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B5A0D" w14:textId="77777777" w:rsidR="00AD5298" w:rsidRPr="00730870" w:rsidRDefault="00AD5298" w:rsidP="00AD5298">
      <w:pPr>
        <w:pStyle w:val="Tekstpodstawowy"/>
        <w:spacing w:before="184"/>
        <w:jc w:val="left"/>
        <w:rPr>
          <w:sz w:val="20"/>
        </w:rPr>
      </w:pPr>
      <w:r w:rsidRPr="00730870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74BADCF" wp14:editId="3D57CBF8">
                <wp:simplePos x="0" y="0"/>
                <wp:positionH relativeFrom="page">
                  <wp:posOffset>717804</wp:posOffset>
                </wp:positionH>
                <wp:positionV relativeFrom="paragraph">
                  <wp:posOffset>278143</wp:posOffset>
                </wp:positionV>
                <wp:extent cx="3412490" cy="1297305"/>
                <wp:effectExtent l="0" t="0" r="0" b="0"/>
                <wp:wrapTopAndBottom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2490" cy="1297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1"/>
                              <w:gridCol w:w="4363"/>
                            </w:tblGrid>
                            <w:tr w:rsidR="00AD5298" w:rsidRPr="00730870" w14:paraId="15D68377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5364" w:type="dxa"/>
                                  <w:gridSpan w:val="2"/>
                                  <w:shd w:val="clear" w:color="auto" w:fill="DFDFDF"/>
                                </w:tcPr>
                                <w:p w14:paraId="6BCF96BB" w14:textId="77777777" w:rsidR="00AD5298" w:rsidRPr="00730870" w:rsidRDefault="00AD5298">
                                  <w:pPr>
                                    <w:pStyle w:val="TableParagraph"/>
                                    <w:spacing w:before="114"/>
                                    <w:ind w:left="107"/>
                                    <w:rPr>
                                      <w:rFonts w:ascii="Calibri" w:hAnsi="Calibri"/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730870">
                                    <w:rPr>
                                      <w:rFonts w:ascii="Calibri" w:hAnsi="Calibri"/>
                                      <w:b/>
                                      <w:color w:val="2F3F9E"/>
                                      <w:sz w:val="18"/>
                                      <w:lang w:val="pl-PL"/>
                                    </w:rPr>
                                    <w:t>Wypełnia</w:t>
                                  </w:r>
                                  <w:r w:rsidRPr="00730870">
                                    <w:rPr>
                                      <w:rFonts w:ascii="Calibri" w:hAnsi="Calibri"/>
                                      <w:b/>
                                      <w:color w:val="2F3F9E"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730870">
                                    <w:rPr>
                                      <w:rFonts w:ascii="Calibri" w:hAnsi="Calibri"/>
                                      <w:b/>
                                      <w:color w:val="2F3F9E"/>
                                      <w:sz w:val="18"/>
                                      <w:lang w:val="pl-PL"/>
                                    </w:rPr>
                                    <w:t>Urząd</w:t>
                                  </w:r>
                                  <w:r w:rsidRPr="00730870">
                                    <w:rPr>
                                      <w:rFonts w:ascii="Calibri" w:hAnsi="Calibri"/>
                                      <w:b/>
                                      <w:color w:val="2F3F9E"/>
                                      <w:spacing w:val="-3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730870">
                                    <w:rPr>
                                      <w:rFonts w:ascii="Calibri" w:hAnsi="Calibri"/>
                                      <w:b/>
                                      <w:color w:val="2F3F9E"/>
                                      <w:sz w:val="18"/>
                                      <w:lang w:val="pl-PL"/>
                                    </w:rPr>
                                    <w:t>Gminy Nieborów</w:t>
                                  </w:r>
                                </w:p>
                              </w:tc>
                            </w:tr>
                            <w:tr w:rsidR="00AD5298" w:rsidRPr="00730870" w14:paraId="527151FC" w14:textId="77777777">
                              <w:trPr>
                                <w:trHeight w:val="1573"/>
                              </w:trPr>
                              <w:tc>
                                <w:tcPr>
                                  <w:tcW w:w="1001" w:type="dxa"/>
                                  <w:shd w:val="clear" w:color="auto" w:fill="E6E6E6"/>
                                </w:tcPr>
                                <w:p w14:paraId="617E25B3" w14:textId="77777777" w:rsidR="00AD5298" w:rsidRPr="00730870" w:rsidRDefault="00AD5298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F792A14" w14:textId="77777777" w:rsidR="00AD5298" w:rsidRPr="00730870" w:rsidRDefault="00AD5298">
                                  <w:pPr>
                                    <w:pStyle w:val="TableParagraph"/>
                                    <w:spacing w:before="45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6502A3E" w14:textId="77777777" w:rsidR="00AD5298" w:rsidRPr="00730870" w:rsidRDefault="00AD5298">
                                  <w:pPr>
                                    <w:pStyle w:val="TableParagraph"/>
                                    <w:ind w:left="107" w:right="251"/>
                                    <w:rPr>
                                      <w:rFonts w:ascii="Calibri" w:hAnsi="Calibri"/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730870"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>Data</w:t>
                                  </w:r>
                                  <w:r w:rsidRPr="00730870">
                                    <w:rPr>
                                      <w:rFonts w:ascii="Calibri" w:hAnsi="Calibri"/>
                                      <w:b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730870"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>złożenia</w:t>
                                  </w:r>
                                  <w:r w:rsidRPr="00730870">
                                    <w:rPr>
                                      <w:rFonts w:ascii="Calibri" w:hAnsi="Calibri"/>
                                      <w:b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730870"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>wniosku</w:t>
                                  </w:r>
                                </w:p>
                              </w:tc>
                              <w:tc>
                                <w:tcPr>
                                  <w:tcW w:w="4363" w:type="dxa"/>
                                </w:tcPr>
                                <w:p w14:paraId="6C71525B" w14:textId="77777777" w:rsidR="00AD5298" w:rsidRPr="00730870" w:rsidRDefault="00AD5298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632429" w14:textId="77777777" w:rsidR="00AD5298" w:rsidRPr="00730870" w:rsidRDefault="00AD5298" w:rsidP="00AD5298">
                            <w:pPr>
                              <w:pStyle w:val="Tekstpodstawowy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4BADCF" id="_x0000_t202" coordsize="21600,21600" o:spt="202" path="m,l,21600r21600,l21600,xe">
                <v:stroke joinstyle="miter"/>
                <v:path gradientshapeok="t" o:connecttype="rect"/>
              </v:shapetype>
              <v:shape id="Textbox 134" o:spid="_x0000_s1026" type="#_x0000_t202" style="position:absolute;margin-left:56.5pt;margin-top:21.9pt;width:268.7pt;height:102.1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1"/>
                        <w:gridCol w:w="4363"/>
                      </w:tblGrid>
                      <w:tr w:rsidR="00AD5298" w:rsidRPr="00730870" w14:paraId="15D68377" w14:textId="77777777">
                        <w:trPr>
                          <w:trHeight w:val="438"/>
                        </w:trPr>
                        <w:tc>
                          <w:tcPr>
                            <w:tcW w:w="5364" w:type="dxa"/>
                            <w:gridSpan w:val="2"/>
                            <w:shd w:val="clear" w:color="auto" w:fill="DFDFDF"/>
                          </w:tcPr>
                          <w:p w14:paraId="6BCF96BB" w14:textId="77777777" w:rsidR="00AD5298" w:rsidRPr="00730870" w:rsidRDefault="00AD5298">
                            <w:pPr>
                              <w:pStyle w:val="TableParagraph"/>
                              <w:spacing w:before="114"/>
                              <w:ind w:left="107"/>
                              <w:rPr>
                                <w:rFonts w:ascii="Calibri" w:hAnsi="Calibri"/>
                                <w:b/>
                                <w:sz w:val="18"/>
                                <w:lang w:val="pl-PL"/>
                              </w:rPr>
                            </w:pPr>
                            <w:r w:rsidRPr="00730870">
                              <w:rPr>
                                <w:rFonts w:ascii="Calibri" w:hAnsi="Calibri"/>
                                <w:b/>
                                <w:color w:val="2F3F9E"/>
                                <w:sz w:val="18"/>
                                <w:lang w:val="pl-PL"/>
                              </w:rPr>
                              <w:t>Wypełnia</w:t>
                            </w:r>
                            <w:r w:rsidRPr="00730870">
                              <w:rPr>
                                <w:rFonts w:ascii="Calibri" w:hAnsi="Calibri"/>
                                <w:b/>
                                <w:color w:val="2F3F9E"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730870">
                              <w:rPr>
                                <w:rFonts w:ascii="Calibri" w:hAnsi="Calibri"/>
                                <w:b/>
                                <w:color w:val="2F3F9E"/>
                                <w:sz w:val="18"/>
                                <w:lang w:val="pl-PL"/>
                              </w:rPr>
                              <w:t>Urząd</w:t>
                            </w:r>
                            <w:r w:rsidRPr="00730870">
                              <w:rPr>
                                <w:rFonts w:ascii="Calibri" w:hAnsi="Calibri"/>
                                <w:b/>
                                <w:color w:val="2F3F9E"/>
                                <w:spacing w:val="-3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730870">
                              <w:rPr>
                                <w:rFonts w:ascii="Calibri" w:hAnsi="Calibri"/>
                                <w:b/>
                                <w:color w:val="2F3F9E"/>
                                <w:sz w:val="18"/>
                                <w:lang w:val="pl-PL"/>
                              </w:rPr>
                              <w:t>Gminy Nieborów</w:t>
                            </w:r>
                          </w:p>
                        </w:tc>
                      </w:tr>
                      <w:tr w:rsidR="00AD5298" w:rsidRPr="00730870" w14:paraId="527151FC" w14:textId="77777777">
                        <w:trPr>
                          <w:trHeight w:val="1573"/>
                        </w:trPr>
                        <w:tc>
                          <w:tcPr>
                            <w:tcW w:w="1001" w:type="dxa"/>
                            <w:shd w:val="clear" w:color="auto" w:fill="E6E6E6"/>
                          </w:tcPr>
                          <w:p w14:paraId="617E25B3" w14:textId="77777777" w:rsidR="00AD5298" w:rsidRPr="00730870" w:rsidRDefault="00AD5298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F792A14" w14:textId="77777777" w:rsidR="00AD5298" w:rsidRPr="00730870" w:rsidRDefault="00AD5298">
                            <w:pPr>
                              <w:pStyle w:val="TableParagraph"/>
                              <w:spacing w:before="45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6502A3E" w14:textId="77777777" w:rsidR="00AD5298" w:rsidRPr="00730870" w:rsidRDefault="00AD5298">
                            <w:pPr>
                              <w:pStyle w:val="TableParagraph"/>
                              <w:ind w:left="107" w:right="251"/>
                              <w:rPr>
                                <w:rFonts w:ascii="Calibri" w:hAnsi="Calibri"/>
                                <w:b/>
                                <w:sz w:val="18"/>
                                <w:lang w:val="pl-PL"/>
                              </w:rPr>
                            </w:pPr>
                            <w:r w:rsidRPr="00730870"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  <w:lang w:val="pl-PL"/>
                              </w:rPr>
                              <w:t>Data</w:t>
                            </w:r>
                            <w:r w:rsidRPr="00730870">
                              <w:rPr>
                                <w:rFonts w:ascii="Calibri" w:hAnsi="Calibri"/>
                                <w:b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730870"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  <w:lang w:val="pl-PL"/>
                              </w:rPr>
                              <w:t>złożenia</w:t>
                            </w:r>
                            <w:r w:rsidRPr="00730870">
                              <w:rPr>
                                <w:rFonts w:ascii="Calibri" w:hAnsi="Calibri"/>
                                <w:b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730870"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  <w:lang w:val="pl-PL"/>
                              </w:rPr>
                              <w:t>wniosku</w:t>
                            </w:r>
                          </w:p>
                        </w:tc>
                        <w:tc>
                          <w:tcPr>
                            <w:tcW w:w="4363" w:type="dxa"/>
                          </w:tcPr>
                          <w:p w14:paraId="6C71525B" w14:textId="77777777" w:rsidR="00AD5298" w:rsidRPr="00730870" w:rsidRDefault="00AD5298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60632429" w14:textId="77777777" w:rsidR="00AD5298" w:rsidRPr="00730870" w:rsidRDefault="00AD5298" w:rsidP="00AD5298">
                      <w:pPr>
                        <w:pStyle w:val="Tekstpodstawowy"/>
                        <w:spacing w:befor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30870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C38C6E7" wp14:editId="593375A4">
                <wp:simplePos x="0" y="0"/>
                <wp:positionH relativeFrom="page">
                  <wp:posOffset>4637532</wp:posOffset>
                </wp:positionH>
                <wp:positionV relativeFrom="paragraph">
                  <wp:posOffset>278143</wp:posOffset>
                </wp:positionV>
                <wp:extent cx="2208530" cy="1297305"/>
                <wp:effectExtent l="0" t="0" r="0" b="0"/>
                <wp:wrapTopAndBottom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8530" cy="1297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68"/>
                            </w:tblGrid>
                            <w:tr w:rsidR="00AD5298" w:rsidRPr="00730870" w14:paraId="3A5E8D49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468" w:type="dxa"/>
                                  <w:shd w:val="clear" w:color="auto" w:fill="E6E6E6"/>
                                </w:tcPr>
                                <w:p w14:paraId="7FBE15FD" w14:textId="77777777" w:rsidR="00AD5298" w:rsidRPr="00730870" w:rsidRDefault="00AD5298">
                                  <w:pPr>
                                    <w:pStyle w:val="TableParagraph"/>
                                    <w:spacing w:before="114"/>
                                    <w:ind w:left="13" w:right="1"/>
                                    <w:jc w:val="center"/>
                                    <w:rPr>
                                      <w:rFonts w:ascii="Calibri"/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730870">
                                    <w:rPr>
                                      <w:rFonts w:ascii="Calibri"/>
                                      <w:b/>
                                      <w:sz w:val="18"/>
                                      <w:lang w:val="pl-PL"/>
                                    </w:rPr>
                                    <w:t>Nr</w:t>
                                  </w:r>
                                  <w:r w:rsidRPr="00730870"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730870"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>wniosku</w:t>
                                  </w:r>
                                </w:p>
                              </w:tc>
                            </w:tr>
                            <w:tr w:rsidR="00AD5298" w:rsidRPr="00730870" w14:paraId="50612E79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3468" w:type="dxa"/>
                                </w:tcPr>
                                <w:p w14:paraId="585F0575" w14:textId="77777777" w:rsidR="00AD5298" w:rsidRPr="00730870" w:rsidRDefault="00AD5298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AD5298" w:rsidRPr="00730870" w14:paraId="3BD4F213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468" w:type="dxa"/>
                                  <w:shd w:val="clear" w:color="auto" w:fill="E6E6E6"/>
                                </w:tcPr>
                                <w:p w14:paraId="3B40B10C" w14:textId="77777777" w:rsidR="00AD5298" w:rsidRPr="00730870" w:rsidRDefault="00AD5298">
                                  <w:pPr>
                                    <w:pStyle w:val="TableParagraph"/>
                                    <w:spacing w:before="111"/>
                                    <w:ind w:left="13"/>
                                    <w:jc w:val="center"/>
                                    <w:rPr>
                                      <w:rFonts w:ascii="Calibri"/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730870">
                                    <w:rPr>
                                      <w:rFonts w:ascii="Calibri"/>
                                      <w:b/>
                                      <w:sz w:val="18"/>
                                      <w:lang w:val="pl-PL"/>
                                    </w:rPr>
                                    <w:t>Nr</w:t>
                                  </w:r>
                                  <w:r w:rsidRPr="00730870"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sprawy</w:t>
                                  </w:r>
                                </w:p>
                              </w:tc>
                            </w:tr>
                            <w:tr w:rsidR="00AD5298" w:rsidRPr="00730870" w14:paraId="0380F290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3468" w:type="dxa"/>
                                </w:tcPr>
                                <w:p w14:paraId="73579F23" w14:textId="77777777" w:rsidR="00AD5298" w:rsidRPr="00730870" w:rsidRDefault="00AD5298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E620B5" w14:textId="77777777" w:rsidR="00AD5298" w:rsidRPr="00730870" w:rsidRDefault="00AD5298" w:rsidP="00AD5298">
                            <w:pPr>
                              <w:pStyle w:val="Tekstpodstawowy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8C6E7" id="Textbox 135" o:spid="_x0000_s1027" type="#_x0000_t202" style="position:absolute;margin-left:365.15pt;margin-top:21.9pt;width:173.9pt;height:102.1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68"/>
                      </w:tblGrid>
                      <w:tr w:rsidR="00AD5298" w:rsidRPr="00730870" w14:paraId="3A5E8D49" w14:textId="77777777">
                        <w:trPr>
                          <w:trHeight w:val="438"/>
                        </w:trPr>
                        <w:tc>
                          <w:tcPr>
                            <w:tcW w:w="3468" w:type="dxa"/>
                            <w:shd w:val="clear" w:color="auto" w:fill="E6E6E6"/>
                          </w:tcPr>
                          <w:p w14:paraId="7FBE15FD" w14:textId="77777777" w:rsidR="00AD5298" w:rsidRPr="00730870" w:rsidRDefault="00AD5298">
                            <w:pPr>
                              <w:pStyle w:val="TableParagraph"/>
                              <w:spacing w:before="114"/>
                              <w:ind w:left="13" w:right="1"/>
                              <w:jc w:val="center"/>
                              <w:rPr>
                                <w:rFonts w:ascii="Calibri"/>
                                <w:b/>
                                <w:sz w:val="18"/>
                                <w:lang w:val="pl-PL"/>
                              </w:rPr>
                            </w:pPr>
                            <w:r w:rsidRPr="00730870">
                              <w:rPr>
                                <w:rFonts w:ascii="Calibri"/>
                                <w:b/>
                                <w:sz w:val="18"/>
                                <w:lang w:val="pl-PL"/>
                              </w:rPr>
                              <w:t>Nr</w:t>
                            </w:r>
                            <w:r w:rsidRPr="00730870">
                              <w:rPr>
                                <w:rFonts w:ascii="Calibri"/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730870">
                              <w:rPr>
                                <w:rFonts w:ascii="Calibri"/>
                                <w:b/>
                                <w:spacing w:val="-2"/>
                                <w:sz w:val="18"/>
                                <w:lang w:val="pl-PL"/>
                              </w:rPr>
                              <w:t>wniosku</w:t>
                            </w:r>
                          </w:p>
                        </w:tc>
                      </w:tr>
                      <w:tr w:rsidR="00AD5298" w:rsidRPr="00730870" w14:paraId="50612E79" w14:textId="77777777">
                        <w:trPr>
                          <w:trHeight w:val="561"/>
                        </w:trPr>
                        <w:tc>
                          <w:tcPr>
                            <w:tcW w:w="3468" w:type="dxa"/>
                          </w:tcPr>
                          <w:p w14:paraId="585F0575" w14:textId="77777777" w:rsidR="00AD5298" w:rsidRPr="00730870" w:rsidRDefault="00AD5298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</w:tc>
                      </w:tr>
                      <w:tr w:rsidR="00AD5298" w:rsidRPr="00730870" w14:paraId="3BD4F213" w14:textId="77777777">
                        <w:trPr>
                          <w:trHeight w:val="438"/>
                        </w:trPr>
                        <w:tc>
                          <w:tcPr>
                            <w:tcW w:w="3468" w:type="dxa"/>
                            <w:shd w:val="clear" w:color="auto" w:fill="E6E6E6"/>
                          </w:tcPr>
                          <w:p w14:paraId="3B40B10C" w14:textId="77777777" w:rsidR="00AD5298" w:rsidRPr="00730870" w:rsidRDefault="00AD5298">
                            <w:pPr>
                              <w:pStyle w:val="TableParagraph"/>
                              <w:spacing w:before="111"/>
                              <w:ind w:left="13"/>
                              <w:jc w:val="center"/>
                              <w:rPr>
                                <w:rFonts w:ascii="Calibri"/>
                                <w:b/>
                                <w:sz w:val="18"/>
                                <w:lang w:val="pl-PL"/>
                              </w:rPr>
                            </w:pPr>
                            <w:r w:rsidRPr="00730870">
                              <w:rPr>
                                <w:rFonts w:ascii="Calibri"/>
                                <w:b/>
                                <w:sz w:val="18"/>
                                <w:lang w:val="pl-PL"/>
                              </w:rPr>
                              <w:t>Nr</w:t>
                            </w:r>
                            <w:r w:rsidRPr="00730870">
                              <w:rPr>
                                <w:rFonts w:ascii="Calibri"/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sprawy</w:t>
                            </w:r>
                          </w:p>
                        </w:tc>
                      </w:tr>
                      <w:tr w:rsidR="00AD5298" w:rsidRPr="00730870" w14:paraId="0380F290" w14:textId="77777777">
                        <w:trPr>
                          <w:trHeight w:val="553"/>
                        </w:trPr>
                        <w:tc>
                          <w:tcPr>
                            <w:tcW w:w="3468" w:type="dxa"/>
                          </w:tcPr>
                          <w:p w14:paraId="73579F23" w14:textId="77777777" w:rsidR="00AD5298" w:rsidRPr="00730870" w:rsidRDefault="00AD5298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04E620B5" w14:textId="77777777" w:rsidR="00AD5298" w:rsidRPr="00730870" w:rsidRDefault="00AD5298" w:rsidP="00AD5298">
                      <w:pPr>
                        <w:pStyle w:val="Tekstpodstawowy"/>
                        <w:spacing w:befor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AA92F1" w14:textId="77777777" w:rsidR="00AD5298" w:rsidRPr="00730870" w:rsidRDefault="00AD5298" w:rsidP="00AD5298">
      <w:pPr>
        <w:pStyle w:val="Tekstpodstawowy"/>
        <w:spacing w:before="172"/>
        <w:jc w:val="left"/>
        <w:rPr>
          <w:sz w:val="28"/>
        </w:rPr>
      </w:pPr>
    </w:p>
    <w:p w14:paraId="43D408CF" w14:textId="2F8C60F5" w:rsidR="00AD5298" w:rsidRPr="00730870" w:rsidRDefault="00AD5298" w:rsidP="00AD5298">
      <w:pPr>
        <w:pStyle w:val="Nagwek1"/>
        <w:rPr>
          <w:rFonts w:ascii="Times New Roman" w:hAnsi="Times New Roman" w:cs="Times New Roman"/>
        </w:rPr>
      </w:pPr>
      <w:r w:rsidRPr="00730870">
        <w:rPr>
          <w:rFonts w:ascii="Times New Roman" w:hAnsi="Times New Roman" w:cs="Times New Roman"/>
        </w:rPr>
        <w:t>Wniosek</w:t>
      </w:r>
      <w:r w:rsidRPr="00730870">
        <w:rPr>
          <w:rFonts w:ascii="Times New Roman" w:hAnsi="Times New Roman" w:cs="Times New Roman"/>
          <w:spacing w:val="-2"/>
        </w:rPr>
        <w:t xml:space="preserve"> </w:t>
      </w:r>
      <w:r w:rsidRPr="00730870">
        <w:rPr>
          <w:rFonts w:ascii="Times New Roman" w:hAnsi="Times New Roman" w:cs="Times New Roman"/>
        </w:rPr>
        <w:t>o</w:t>
      </w:r>
      <w:r w:rsidR="00A90B6C">
        <w:rPr>
          <w:rFonts w:ascii="Times New Roman" w:hAnsi="Times New Roman" w:cs="Times New Roman"/>
          <w:spacing w:val="-2"/>
        </w:rPr>
        <w:t xml:space="preserve"> </w:t>
      </w:r>
      <w:r w:rsidRPr="00730870">
        <w:rPr>
          <w:rFonts w:ascii="Times New Roman" w:hAnsi="Times New Roman" w:cs="Times New Roman"/>
          <w:spacing w:val="-2"/>
        </w:rPr>
        <w:t>doﬁnansowanie</w:t>
      </w:r>
    </w:p>
    <w:p w14:paraId="3862BE59" w14:textId="77777777" w:rsidR="00AD5298" w:rsidRPr="00730870" w:rsidRDefault="00AD5298" w:rsidP="00AD5298">
      <w:pPr>
        <w:spacing w:line="292" w:lineRule="exact"/>
        <w:ind w:right="43"/>
        <w:jc w:val="center"/>
        <w:rPr>
          <w:sz w:val="24"/>
        </w:rPr>
      </w:pPr>
      <w:r w:rsidRPr="00730870">
        <w:rPr>
          <w:sz w:val="24"/>
        </w:rPr>
        <w:t>składany</w:t>
      </w:r>
      <w:r w:rsidRPr="00730870">
        <w:rPr>
          <w:spacing w:val="-3"/>
          <w:sz w:val="24"/>
        </w:rPr>
        <w:t xml:space="preserve"> </w:t>
      </w:r>
      <w:r w:rsidRPr="00730870">
        <w:rPr>
          <w:sz w:val="24"/>
        </w:rPr>
        <w:t>przez</w:t>
      </w:r>
      <w:r w:rsidRPr="00730870">
        <w:rPr>
          <w:spacing w:val="-2"/>
          <w:sz w:val="24"/>
        </w:rPr>
        <w:t xml:space="preserve"> </w:t>
      </w:r>
      <w:r w:rsidRPr="00730870">
        <w:rPr>
          <w:sz w:val="24"/>
        </w:rPr>
        <w:t xml:space="preserve">wspólnoty </w:t>
      </w:r>
      <w:r w:rsidRPr="00730870">
        <w:rPr>
          <w:spacing w:val="-2"/>
          <w:sz w:val="24"/>
        </w:rPr>
        <w:t>mieszkaniowe</w:t>
      </w:r>
    </w:p>
    <w:p w14:paraId="3F2D2B4F" w14:textId="77777777" w:rsidR="00AD5298" w:rsidRPr="00730870" w:rsidRDefault="00AD5298" w:rsidP="00AD5298">
      <w:pPr>
        <w:ind w:right="42"/>
        <w:jc w:val="center"/>
        <w:rPr>
          <w:sz w:val="24"/>
        </w:rPr>
      </w:pPr>
      <w:r w:rsidRPr="00730870">
        <w:rPr>
          <w:sz w:val="24"/>
        </w:rPr>
        <w:t>w</w:t>
      </w:r>
      <w:r w:rsidRPr="00730870">
        <w:rPr>
          <w:spacing w:val="-2"/>
          <w:sz w:val="24"/>
        </w:rPr>
        <w:t xml:space="preserve"> </w:t>
      </w:r>
      <w:r w:rsidRPr="00730870">
        <w:rPr>
          <w:sz w:val="24"/>
        </w:rPr>
        <w:t>ramach</w:t>
      </w:r>
      <w:r w:rsidRPr="00730870">
        <w:rPr>
          <w:spacing w:val="-3"/>
          <w:sz w:val="24"/>
        </w:rPr>
        <w:t xml:space="preserve"> </w:t>
      </w:r>
      <w:r w:rsidRPr="00730870">
        <w:rPr>
          <w:sz w:val="24"/>
        </w:rPr>
        <w:t>programu</w:t>
      </w:r>
      <w:r w:rsidRPr="00730870">
        <w:rPr>
          <w:spacing w:val="-3"/>
          <w:sz w:val="24"/>
        </w:rPr>
        <w:t xml:space="preserve"> </w:t>
      </w:r>
      <w:r w:rsidRPr="00730870">
        <w:rPr>
          <w:sz w:val="24"/>
        </w:rPr>
        <w:t>„Ciepłe</w:t>
      </w:r>
      <w:r w:rsidRPr="00730870">
        <w:rPr>
          <w:spacing w:val="-1"/>
          <w:sz w:val="24"/>
        </w:rPr>
        <w:t xml:space="preserve"> </w:t>
      </w:r>
      <w:r w:rsidRPr="00730870">
        <w:rPr>
          <w:sz w:val="24"/>
        </w:rPr>
        <w:t>Mieszkanie” realizowanego</w:t>
      </w:r>
      <w:r w:rsidRPr="00730870">
        <w:rPr>
          <w:spacing w:val="-1"/>
          <w:sz w:val="24"/>
        </w:rPr>
        <w:t xml:space="preserve"> </w:t>
      </w:r>
      <w:r w:rsidRPr="00730870">
        <w:rPr>
          <w:sz w:val="24"/>
        </w:rPr>
        <w:t>na</w:t>
      </w:r>
      <w:r w:rsidRPr="00730870">
        <w:rPr>
          <w:spacing w:val="-1"/>
          <w:sz w:val="24"/>
        </w:rPr>
        <w:t xml:space="preserve"> </w:t>
      </w:r>
      <w:r w:rsidRPr="00730870">
        <w:rPr>
          <w:sz w:val="24"/>
        </w:rPr>
        <w:t>terenie</w:t>
      </w:r>
      <w:r w:rsidRPr="00730870">
        <w:rPr>
          <w:spacing w:val="-1"/>
          <w:sz w:val="24"/>
        </w:rPr>
        <w:t xml:space="preserve"> </w:t>
      </w:r>
      <w:r w:rsidRPr="00730870">
        <w:rPr>
          <w:sz w:val="24"/>
        </w:rPr>
        <w:t>Gminy Nieborów</w:t>
      </w:r>
    </w:p>
    <w:p w14:paraId="42E33A69" w14:textId="77777777" w:rsidR="00AD5298" w:rsidRPr="00730870" w:rsidRDefault="00AD5298" w:rsidP="00AD5298">
      <w:pPr>
        <w:pStyle w:val="Tekstpodstawowy"/>
        <w:spacing w:before="3"/>
        <w:jc w:val="left"/>
        <w:rPr>
          <w:sz w:val="18"/>
        </w:rPr>
      </w:pPr>
      <w:r w:rsidRPr="00730870"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634F9CF" wp14:editId="59603CE2">
                <wp:simplePos x="0" y="0"/>
                <wp:positionH relativeFrom="page">
                  <wp:posOffset>720851</wp:posOffset>
                </wp:positionH>
                <wp:positionV relativeFrom="paragraph">
                  <wp:posOffset>157282</wp:posOffset>
                </wp:positionV>
                <wp:extent cx="6122035" cy="1270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>
                              <a:moveTo>
                                <a:pt x="0" y="0"/>
                              </a:moveTo>
                              <a:lnTo>
                                <a:pt x="612190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E5391" id="Graphic 136" o:spid="_x0000_s1026" style="position:absolute;margin-left:56.75pt;margin-top:12.4pt;width:482.0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" path="m,l6121908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2449747" w14:textId="77777777" w:rsidR="00AD5298" w:rsidRPr="00730870" w:rsidRDefault="00AD5298" w:rsidP="00AD5298">
      <w:pPr>
        <w:spacing w:before="1"/>
        <w:ind w:left="279" w:right="267"/>
        <w:jc w:val="center"/>
        <w:rPr>
          <w:sz w:val="16"/>
        </w:rPr>
      </w:pPr>
      <w:r w:rsidRPr="00730870">
        <w:rPr>
          <w:sz w:val="16"/>
        </w:rPr>
        <w:t>Przed</w:t>
      </w:r>
      <w:r w:rsidRPr="00730870">
        <w:rPr>
          <w:spacing w:val="-2"/>
          <w:sz w:val="16"/>
        </w:rPr>
        <w:t xml:space="preserve"> </w:t>
      </w:r>
      <w:r w:rsidRPr="00730870">
        <w:rPr>
          <w:sz w:val="16"/>
        </w:rPr>
        <w:t>przystąpieniem</w:t>
      </w:r>
      <w:r w:rsidRPr="00730870">
        <w:rPr>
          <w:spacing w:val="-2"/>
          <w:sz w:val="16"/>
        </w:rPr>
        <w:t xml:space="preserve"> </w:t>
      </w:r>
      <w:r w:rsidRPr="00730870">
        <w:rPr>
          <w:sz w:val="16"/>
        </w:rPr>
        <w:t>do</w:t>
      </w:r>
      <w:r w:rsidRPr="00730870">
        <w:rPr>
          <w:spacing w:val="-3"/>
          <w:sz w:val="16"/>
        </w:rPr>
        <w:t xml:space="preserve"> </w:t>
      </w:r>
      <w:r w:rsidRPr="00730870">
        <w:rPr>
          <w:sz w:val="16"/>
        </w:rPr>
        <w:t>wypełnienia</w:t>
      </w:r>
      <w:r w:rsidRPr="00730870">
        <w:rPr>
          <w:spacing w:val="-2"/>
          <w:sz w:val="16"/>
        </w:rPr>
        <w:t xml:space="preserve"> </w:t>
      </w:r>
      <w:r w:rsidRPr="00730870">
        <w:rPr>
          <w:sz w:val="16"/>
        </w:rPr>
        <w:t>wniosku</w:t>
      </w:r>
      <w:r w:rsidRPr="00730870">
        <w:rPr>
          <w:spacing w:val="-3"/>
          <w:sz w:val="16"/>
        </w:rPr>
        <w:t xml:space="preserve"> </w:t>
      </w:r>
      <w:r w:rsidRPr="00730870">
        <w:rPr>
          <w:sz w:val="16"/>
        </w:rPr>
        <w:t>należy zapoznać</w:t>
      </w:r>
      <w:r w:rsidRPr="00730870">
        <w:rPr>
          <w:spacing w:val="-6"/>
          <w:sz w:val="16"/>
        </w:rPr>
        <w:t xml:space="preserve"> </w:t>
      </w:r>
      <w:r w:rsidRPr="00730870">
        <w:rPr>
          <w:sz w:val="16"/>
        </w:rPr>
        <w:t>się</w:t>
      </w:r>
      <w:r w:rsidRPr="00730870">
        <w:rPr>
          <w:spacing w:val="-3"/>
          <w:sz w:val="16"/>
        </w:rPr>
        <w:t xml:space="preserve"> </w:t>
      </w:r>
      <w:r w:rsidRPr="00730870">
        <w:rPr>
          <w:sz w:val="16"/>
        </w:rPr>
        <w:t>z</w:t>
      </w:r>
      <w:r w:rsidRPr="00730870">
        <w:rPr>
          <w:spacing w:val="-1"/>
          <w:sz w:val="16"/>
        </w:rPr>
        <w:t xml:space="preserve"> </w:t>
      </w:r>
      <w:r w:rsidRPr="00730870">
        <w:rPr>
          <w:sz w:val="16"/>
        </w:rPr>
        <w:t>Regulaminem</w:t>
      </w:r>
      <w:r w:rsidRPr="00730870">
        <w:rPr>
          <w:spacing w:val="-1"/>
          <w:sz w:val="16"/>
        </w:rPr>
        <w:t xml:space="preserve"> </w:t>
      </w:r>
      <w:r w:rsidRPr="00730870">
        <w:rPr>
          <w:sz w:val="16"/>
        </w:rPr>
        <w:t>udzielania</w:t>
      </w:r>
      <w:r w:rsidRPr="00730870">
        <w:rPr>
          <w:spacing w:val="-1"/>
          <w:sz w:val="16"/>
        </w:rPr>
        <w:t xml:space="preserve"> </w:t>
      </w:r>
      <w:r w:rsidRPr="00730870">
        <w:rPr>
          <w:sz w:val="16"/>
        </w:rPr>
        <w:t>dotacji</w:t>
      </w:r>
      <w:r w:rsidRPr="00730870">
        <w:rPr>
          <w:spacing w:val="-2"/>
          <w:sz w:val="16"/>
        </w:rPr>
        <w:t xml:space="preserve"> </w:t>
      </w:r>
      <w:r w:rsidRPr="00730870">
        <w:rPr>
          <w:sz w:val="16"/>
        </w:rPr>
        <w:t>celowych</w:t>
      </w:r>
      <w:r w:rsidRPr="00730870">
        <w:rPr>
          <w:spacing w:val="-3"/>
          <w:sz w:val="16"/>
        </w:rPr>
        <w:t xml:space="preserve"> </w:t>
      </w:r>
      <w:r w:rsidRPr="00730870">
        <w:rPr>
          <w:sz w:val="16"/>
        </w:rPr>
        <w:t>w</w:t>
      </w:r>
      <w:r w:rsidRPr="00730870">
        <w:rPr>
          <w:spacing w:val="-4"/>
          <w:sz w:val="16"/>
        </w:rPr>
        <w:t xml:space="preserve"> </w:t>
      </w:r>
      <w:r w:rsidRPr="00730870">
        <w:rPr>
          <w:sz w:val="16"/>
        </w:rPr>
        <w:t>ramach</w:t>
      </w:r>
      <w:r w:rsidRPr="00730870">
        <w:rPr>
          <w:spacing w:val="-3"/>
          <w:sz w:val="16"/>
        </w:rPr>
        <w:t xml:space="preserve"> </w:t>
      </w:r>
      <w:r w:rsidRPr="00730870">
        <w:rPr>
          <w:sz w:val="16"/>
        </w:rPr>
        <w:t>programu</w:t>
      </w:r>
      <w:r w:rsidRPr="00730870">
        <w:rPr>
          <w:spacing w:val="-2"/>
          <w:sz w:val="16"/>
        </w:rPr>
        <w:t xml:space="preserve"> </w:t>
      </w:r>
      <w:r w:rsidRPr="00730870">
        <w:rPr>
          <w:sz w:val="16"/>
        </w:rPr>
        <w:t>"Ciepłe</w:t>
      </w:r>
      <w:r w:rsidRPr="00730870">
        <w:rPr>
          <w:spacing w:val="40"/>
          <w:sz w:val="16"/>
        </w:rPr>
        <w:t xml:space="preserve"> </w:t>
      </w:r>
      <w:r w:rsidRPr="00730870">
        <w:rPr>
          <w:sz w:val="16"/>
        </w:rPr>
        <w:t>Mieszkanie", realizowanego na terenie Gminy Nieborów oraz Instrukcją wypełniania wniosku.</w:t>
      </w:r>
    </w:p>
    <w:p w14:paraId="3C6C3D0F" w14:textId="77777777" w:rsidR="00AD5298" w:rsidRPr="00730870" w:rsidRDefault="00AD5298" w:rsidP="00AD5298">
      <w:pPr>
        <w:spacing w:line="218" w:lineRule="exact"/>
        <w:ind w:left="279" w:right="271"/>
        <w:jc w:val="center"/>
        <w:rPr>
          <w:b/>
          <w:sz w:val="18"/>
        </w:rPr>
      </w:pPr>
      <w:r w:rsidRPr="00730870">
        <w:rPr>
          <w:b/>
          <w:sz w:val="18"/>
        </w:rPr>
        <w:t>WNIOSEK</w:t>
      </w:r>
      <w:r w:rsidRPr="00730870">
        <w:rPr>
          <w:b/>
          <w:spacing w:val="-3"/>
          <w:sz w:val="18"/>
        </w:rPr>
        <w:t xml:space="preserve"> </w:t>
      </w:r>
      <w:r w:rsidRPr="00730870">
        <w:rPr>
          <w:b/>
          <w:sz w:val="18"/>
        </w:rPr>
        <w:t>NALEŻY</w:t>
      </w:r>
      <w:r w:rsidRPr="00730870">
        <w:rPr>
          <w:b/>
          <w:spacing w:val="-2"/>
          <w:sz w:val="18"/>
        </w:rPr>
        <w:t xml:space="preserve"> </w:t>
      </w:r>
      <w:r w:rsidRPr="00730870">
        <w:rPr>
          <w:b/>
          <w:sz w:val="18"/>
        </w:rPr>
        <w:t>WYPEŁNIĆ</w:t>
      </w:r>
      <w:r w:rsidRPr="00730870">
        <w:rPr>
          <w:b/>
          <w:spacing w:val="-2"/>
          <w:sz w:val="18"/>
        </w:rPr>
        <w:t xml:space="preserve"> </w:t>
      </w:r>
      <w:r w:rsidRPr="00730870">
        <w:rPr>
          <w:b/>
          <w:sz w:val="18"/>
        </w:rPr>
        <w:t>DRUKOWANYMI</w:t>
      </w:r>
      <w:r w:rsidRPr="00730870">
        <w:rPr>
          <w:b/>
          <w:spacing w:val="-2"/>
          <w:sz w:val="18"/>
        </w:rPr>
        <w:t xml:space="preserve"> LITERAMI</w:t>
      </w:r>
    </w:p>
    <w:p w14:paraId="1F6F401E" w14:textId="77777777" w:rsidR="00AD5298" w:rsidRPr="00730870" w:rsidRDefault="00AD5298" w:rsidP="00AD5298">
      <w:pPr>
        <w:pStyle w:val="Tekstpodstawowy"/>
        <w:spacing w:before="77"/>
        <w:jc w:val="left"/>
        <w:rPr>
          <w:b/>
          <w:sz w:val="18"/>
        </w:rPr>
      </w:pPr>
    </w:p>
    <w:p w14:paraId="09FB864F" w14:textId="77777777" w:rsidR="00AD5298" w:rsidRPr="00730870" w:rsidRDefault="00AD5298" w:rsidP="00AD5298">
      <w:pPr>
        <w:pStyle w:val="Akapitzlist"/>
        <w:numPr>
          <w:ilvl w:val="0"/>
          <w:numId w:val="5"/>
        </w:numPr>
        <w:tabs>
          <w:tab w:val="left" w:pos="601"/>
        </w:tabs>
        <w:spacing w:before="0"/>
        <w:ind w:left="601" w:hanging="266"/>
        <w:rPr>
          <w:b/>
          <w:color w:val="0C46A1"/>
          <w:sz w:val="24"/>
        </w:rPr>
      </w:pPr>
      <w:r w:rsidRPr="00730870">
        <w:rPr>
          <w:b/>
          <w:color w:val="0C46A1"/>
          <w:sz w:val="24"/>
        </w:rPr>
        <w:t>INFORMACJE</w:t>
      </w:r>
      <w:r w:rsidRPr="00730870">
        <w:rPr>
          <w:b/>
          <w:color w:val="0C46A1"/>
          <w:spacing w:val="-8"/>
          <w:sz w:val="24"/>
        </w:rPr>
        <w:t xml:space="preserve"> </w:t>
      </w:r>
      <w:r w:rsidRPr="00730870">
        <w:rPr>
          <w:b/>
          <w:color w:val="0C46A1"/>
          <w:spacing w:val="-2"/>
          <w:sz w:val="24"/>
        </w:rPr>
        <w:t>OGÓLNE</w:t>
      </w:r>
    </w:p>
    <w:p w14:paraId="115C3C26" w14:textId="77777777" w:rsidR="00AD5298" w:rsidRPr="00730870" w:rsidRDefault="00AD5298" w:rsidP="00AD5298">
      <w:pPr>
        <w:pStyle w:val="Akapitzlist"/>
        <w:numPr>
          <w:ilvl w:val="1"/>
          <w:numId w:val="5"/>
        </w:numPr>
        <w:tabs>
          <w:tab w:val="left" w:pos="672"/>
        </w:tabs>
        <w:spacing w:before="158"/>
        <w:ind w:left="672" w:hanging="337"/>
        <w:rPr>
          <w:b/>
          <w:sz w:val="18"/>
        </w:rPr>
      </w:pPr>
      <w:r w:rsidRPr="00730870">
        <w:rPr>
          <w:b/>
          <w:sz w:val="18"/>
        </w:rPr>
        <w:t>DANE</w:t>
      </w:r>
      <w:r w:rsidRPr="00730870">
        <w:rPr>
          <w:b/>
          <w:spacing w:val="-4"/>
          <w:sz w:val="18"/>
        </w:rPr>
        <w:t xml:space="preserve"> </w:t>
      </w:r>
      <w:r w:rsidRPr="00730870">
        <w:rPr>
          <w:b/>
          <w:spacing w:val="-2"/>
          <w:sz w:val="18"/>
        </w:rPr>
        <w:t>WNIOSKODAWCY</w:t>
      </w: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66"/>
        <w:gridCol w:w="2217"/>
        <w:gridCol w:w="1307"/>
        <w:gridCol w:w="2670"/>
      </w:tblGrid>
      <w:tr w:rsidR="00AD5298" w:rsidRPr="00730870" w14:paraId="2BDCCD6A" w14:textId="77777777" w:rsidTr="001C4F45">
        <w:trPr>
          <w:trHeight w:val="498"/>
        </w:trPr>
        <w:tc>
          <w:tcPr>
            <w:tcW w:w="9640" w:type="dxa"/>
            <w:gridSpan w:val="5"/>
            <w:shd w:val="clear" w:color="auto" w:fill="EDEDED"/>
          </w:tcPr>
          <w:p w14:paraId="1A7C412B" w14:textId="77777777" w:rsidR="00AD5298" w:rsidRPr="00730870" w:rsidRDefault="00AD5298" w:rsidP="001C4F45">
            <w:pPr>
              <w:pStyle w:val="TableParagraph"/>
              <w:spacing w:before="128"/>
              <w:ind w:left="107"/>
              <w:rPr>
                <w:b/>
                <w:sz w:val="20"/>
                <w:lang w:val="pl-PL"/>
              </w:rPr>
            </w:pPr>
            <w:r w:rsidRPr="00730870">
              <w:rPr>
                <w:b/>
                <w:sz w:val="20"/>
                <w:lang w:val="pl-PL"/>
              </w:rPr>
              <w:t>a)</w:t>
            </w:r>
            <w:r w:rsidRPr="00730870">
              <w:rPr>
                <w:b/>
                <w:spacing w:val="62"/>
                <w:w w:val="150"/>
                <w:sz w:val="20"/>
                <w:lang w:val="pl-PL"/>
              </w:rPr>
              <w:t xml:space="preserve"> </w:t>
            </w:r>
            <w:r w:rsidRPr="00730870">
              <w:rPr>
                <w:b/>
                <w:sz w:val="20"/>
                <w:lang w:val="pl-PL"/>
              </w:rPr>
              <w:t>Dane</w:t>
            </w:r>
            <w:r w:rsidRPr="00730870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730870">
              <w:rPr>
                <w:b/>
                <w:spacing w:val="-2"/>
                <w:sz w:val="20"/>
                <w:lang w:val="pl-PL"/>
              </w:rPr>
              <w:t>ogólne</w:t>
            </w:r>
          </w:p>
        </w:tc>
      </w:tr>
      <w:tr w:rsidR="00AD5298" w:rsidRPr="00730870" w14:paraId="41BEDCB5" w14:textId="77777777" w:rsidTr="001C4F45">
        <w:trPr>
          <w:trHeight w:val="549"/>
        </w:trPr>
        <w:tc>
          <w:tcPr>
            <w:tcW w:w="1980" w:type="dxa"/>
          </w:tcPr>
          <w:p w14:paraId="50C1173A" w14:textId="77777777" w:rsidR="00AD5298" w:rsidRPr="00730870" w:rsidRDefault="00AD5298" w:rsidP="001C4F45">
            <w:pPr>
              <w:pStyle w:val="TableParagraph"/>
              <w:spacing w:before="155"/>
              <w:ind w:left="107"/>
              <w:rPr>
                <w:sz w:val="20"/>
                <w:lang w:val="pl-PL"/>
              </w:rPr>
            </w:pPr>
            <w:r w:rsidRPr="00730870">
              <w:rPr>
                <w:sz w:val="20"/>
                <w:lang w:val="pl-PL"/>
              </w:rPr>
              <w:t>Nazwa</w:t>
            </w:r>
            <w:r w:rsidRPr="00730870">
              <w:rPr>
                <w:spacing w:val="-6"/>
                <w:sz w:val="20"/>
                <w:lang w:val="pl-PL"/>
              </w:rPr>
              <w:t xml:space="preserve"> </w:t>
            </w:r>
            <w:r w:rsidRPr="00730870">
              <w:rPr>
                <w:spacing w:val="-2"/>
                <w:sz w:val="20"/>
                <w:lang w:val="pl-PL"/>
              </w:rPr>
              <w:t>wspólnoty</w:t>
            </w:r>
          </w:p>
        </w:tc>
        <w:tc>
          <w:tcPr>
            <w:tcW w:w="7660" w:type="dxa"/>
            <w:gridSpan w:val="4"/>
          </w:tcPr>
          <w:p w14:paraId="1AA4DCFF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AD5298" w:rsidRPr="00730870" w14:paraId="2E50A403" w14:textId="77777777" w:rsidTr="001C4F45">
        <w:trPr>
          <w:trHeight w:val="445"/>
        </w:trPr>
        <w:tc>
          <w:tcPr>
            <w:tcW w:w="1980" w:type="dxa"/>
          </w:tcPr>
          <w:p w14:paraId="5225DCD3" w14:textId="77777777" w:rsidR="00AD5298" w:rsidRPr="00730870" w:rsidRDefault="00AD5298" w:rsidP="001C4F45">
            <w:pPr>
              <w:pStyle w:val="TableParagraph"/>
              <w:spacing w:before="104"/>
              <w:ind w:left="107"/>
              <w:rPr>
                <w:sz w:val="20"/>
                <w:lang w:val="pl-PL"/>
              </w:rPr>
            </w:pPr>
            <w:r w:rsidRPr="00730870">
              <w:rPr>
                <w:spacing w:val="-5"/>
                <w:sz w:val="20"/>
                <w:lang w:val="pl-PL"/>
              </w:rPr>
              <w:t>NIP</w:t>
            </w:r>
          </w:p>
        </w:tc>
        <w:tc>
          <w:tcPr>
            <w:tcW w:w="7660" w:type="dxa"/>
            <w:gridSpan w:val="4"/>
          </w:tcPr>
          <w:p w14:paraId="11957906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AD5298" w:rsidRPr="00730870" w14:paraId="4DA08EAB" w14:textId="77777777" w:rsidTr="001C4F45">
        <w:trPr>
          <w:trHeight w:val="446"/>
        </w:trPr>
        <w:tc>
          <w:tcPr>
            <w:tcW w:w="1980" w:type="dxa"/>
          </w:tcPr>
          <w:p w14:paraId="66B0CFD8" w14:textId="77777777" w:rsidR="00AD5298" w:rsidRPr="00730870" w:rsidRDefault="00AD5298" w:rsidP="001C4F45">
            <w:pPr>
              <w:pStyle w:val="TableParagraph"/>
              <w:spacing w:before="102"/>
              <w:ind w:left="107"/>
              <w:rPr>
                <w:sz w:val="20"/>
                <w:lang w:val="pl-PL"/>
              </w:rPr>
            </w:pPr>
            <w:r w:rsidRPr="00730870">
              <w:rPr>
                <w:spacing w:val="-4"/>
                <w:sz w:val="20"/>
                <w:lang w:val="pl-PL"/>
              </w:rPr>
              <w:t>REGON</w:t>
            </w:r>
          </w:p>
        </w:tc>
        <w:tc>
          <w:tcPr>
            <w:tcW w:w="7660" w:type="dxa"/>
            <w:gridSpan w:val="4"/>
          </w:tcPr>
          <w:p w14:paraId="2822799F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AD5298" w:rsidRPr="00730870" w14:paraId="2646310E" w14:textId="77777777" w:rsidTr="001C4F45">
        <w:trPr>
          <w:trHeight w:val="498"/>
        </w:trPr>
        <w:tc>
          <w:tcPr>
            <w:tcW w:w="1980" w:type="dxa"/>
            <w:vMerge w:val="restart"/>
          </w:tcPr>
          <w:p w14:paraId="238E2205" w14:textId="77777777" w:rsidR="00AD5298" w:rsidRPr="00730870" w:rsidRDefault="00AD5298" w:rsidP="001C4F45">
            <w:pPr>
              <w:pStyle w:val="TableParagraph"/>
              <w:rPr>
                <w:b/>
                <w:sz w:val="20"/>
                <w:lang w:val="pl-PL"/>
              </w:rPr>
            </w:pPr>
          </w:p>
          <w:p w14:paraId="1EBBE2E0" w14:textId="77777777" w:rsidR="00AD5298" w:rsidRPr="00730870" w:rsidRDefault="00AD5298" w:rsidP="001C4F45">
            <w:pPr>
              <w:pStyle w:val="TableParagraph"/>
              <w:spacing w:before="19"/>
              <w:rPr>
                <w:b/>
                <w:sz w:val="20"/>
                <w:lang w:val="pl-PL"/>
              </w:rPr>
            </w:pPr>
          </w:p>
          <w:p w14:paraId="28FB62AC" w14:textId="77777777" w:rsidR="00AD5298" w:rsidRPr="00730870" w:rsidRDefault="00AD5298" w:rsidP="001C4F45">
            <w:pPr>
              <w:pStyle w:val="TableParagraph"/>
              <w:ind w:left="107" w:right="495"/>
              <w:rPr>
                <w:sz w:val="20"/>
                <w:lang w:val="pl-PL"/>
              </w:rPr>
            </w:pPr>
            <w:r w:rsidRPr="00730870">
              <w:rPr>
                <w:sz w:val="20"/>
                <w:lang w:val="pl-PL"/>
              </w:rPr>
              <w:t>Adres</w:t>
            </w:r>
            <w:r w:rsidRPr="00730870">
              <w:rPr>
                <w:spacing w:val="-12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 xml:space="preserve">wspólnoty </w:t>
            </w:r>
            <w:r w:rsidRPr="00730870">
              <w:rPr>
                <w:spacing w:val="-2"/>
                <w:sz w:val="20"/>
                <w:lang w:val="pl-PL"/>
              </w:rPr>
              <w:t>mieszkaniowej</w:t>
            </w:r>
          </w:p>
        </w:tc>
        <w:tc>
          <w:tcPr>
            <w:tcW w:w="1466" w:type="dxa"/>
          </w:tcPr>
          <w:p w14:paraId="4F053C45" w14:textId="77777777" w:rsidR="00AD5298" w:rsidRPr="00730870" w:rsidRDefault="00AD5298" w:rsidP="001C4F45">
            <w:pPr>
              <w:pStyle w:val="TableParagraph"/>
              <w:spacing w:before="140"/>
              <w:ind w:left="110"/>
              <w:rPr>
                <w:sz w:val="18"/>
                <w:lang w:val="pl-PL"/>
              </w:rPr>
            </w:pPr>
            <w:r w:rsidRPr="00730870">
              <w:rPr>
                <w:spacing w:val="-2"/>
                <w:sz w:val="18"/>
                <w:lang w:val="pl-PL"/>
              </w:rPr>
              <w:t>gmina</w:t>
            </w:r>
          </w:p>
        </w:tc>
        <w:tc>
          <w:tcPr>
            <w:tcW w:w="2217" w:type="dxa"/>
          </w:tcPr>
          <w:p w14:paraId="16E61077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307" w:type="dxa"/>
          </w:tcPr>
          <w:p w14:paraId="13126034" w14:textId="77777777" w:rsidR="00AD5298" w:rsidRPr="00730870" w:rsidRDefault="00AD5298" w:rsidP="001C4F45">
            <w:pPr>
              <w:pStyle w:val="TableParagraph"/>
              <w:spacing w:before="140"/>
              <w:ind w:left="111"/>
              <w:rPr>
                <w:sz w:val="18"/>
                <w:lang w:val="pl-PL"/>
              </w:rPr>
            </w:pPr>
            <w:r w:rsidRPr="00730870">
              <w:rPr>
                <w:spacing w:val="-2"/>
                <w:sz w:val="18"/>
                <w:lang w:val="pl-PL"/>
              </w:rPr>
              <w:t>miejscowość</w:t>
            </w:r>
          </w:p>
        </w:tc>
        <w:tc>
          <w:tcPr>
            <w:tcW w:w="2670" w:type="dxa"/>
          </w:tcPr>
          <w:p w14:paraId="43015C7E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AD5298" w:rsidRPr="00730870" w14:paraId="30F05A3E" w14:textId="77777777" w:rsidTr="001C4F45">
        <w:trPr>
          <w:trHeight w:val="489"/>
        </w:trPr>
        <w:tc>
          <w:tcPr>
            <w:tcW w:w="1980" w:type="dxa"/>
            <w:vMerge/>
            <w:tcBorders>
              <w:top w:val="nil"/>
            </w:tcBorders>
          </w:tcPr>
          <w:p w14:paraId="6DD4B369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466" w:type="dxa"/>
          </w:tcPr>
          <w:p w14:paraId="13F3AE5F" w14:textId="77777777" w:rsidR="00AD5298" w:rsidRPr="00730870" w:rsidRDefault="00AD5298" w:rsidP="001C4F45">
            <w:pPr>
              <w:pStyle w:val="TableParagraph"/>
              <w:spacing w:before="135"/>
              <w:ind w:left="110"/>
              <w:rPr>
                <w:sz w:val="18"/>
                <w:lang w:val="pl-PL"/>
              </w:rPr>
            </w:pPr>
            <w:r w:rsidRPr="00730870">
              <w:rPr>
                <w:spacing w:val="-2"/>
                <w:sz w:val="18"/>
                <w:lang w:val="pl-PL"/>
              </w:rPr>
              <w:t>ulica</w:t>
            </w:r>
          </w:p>
        </w:tc>
        <w:tc>
          <w:tcPr>
            <w:tcW w:w="2217" w:type="dxa"/>
          </w:tcPr>
          <w:p w14:paraId="0675234B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307" w:type="dxa"/>
          </w:tcPr>
          <w:p w14:paraId="56D7B13D" w14:textId="77777777" w:rsidR="00AD5298" w:rsidRPr="00730870" w:rsidRDefault="00AD5298" w:rsidP="001C4F45">
            <w:pPr>
              <w:pStyle w:val="TableParagraph"/>
              <w:spacing w:before="27"/>
              <w:ind w:left="111" w:right="145"/>
              <w:rPr>
                <w:sz w:val="18"/>
                <w:lang w:val="pl-PL"/>
              </w:rPr>
            </w:pPr>
            <w:r w:rsidRPr="00730870">
              <w:rPr>
                <w:spacing w:val="-6"/>
                <w:sz w:val="18"/>
                <w:lang w:val="pl-PL"/>
              </w:rPr>
              <w:t>nr</w:t>
            </w:r>
            <w:r w:rsidRPr="00730870">
              <w:rPr>
                <w:sz w:val="18"/>
                <w:lang w:val="pl-PL"/>
              </w:rPr>
              <w:t xml:space="preserve"> </w:t>
            </w:r>
            <w:r w:rsidRPr="00730870">
              <w:rPr>
                <w:spacing w:val="-2"/>
                <w:sz w:val="18"/>
                <w:lang w:val="pl-PL"/>
              </w:rPr>
              <w:t>domu/lokalu</w:t>
            </w:r>
          </w:p>
        </w:tc>
        <w:tc>
          <w:tcPr>
            <w:tcW w:w="2670" w:type="dxa"/>
          </w:tcPr>
          <w:p w14:paraId="2BB74575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AD5298" w:rsidRPr="00730870" w14:paraId="4D96582C" w14:textId="77777777" w:rsidTr="001C4F45">
        <w:trPr>
          <w:trHeight w:val="493"/>
        </w:trPr>
        <w:tc>
          <w:tcPr>
            <w:tcW w:w="1980" w:type="dxa"/>
            <w:vMerge/>
            <w:tcBorders>
              <w:top w:val="nil"/>
            </w:tcBorders>
          </w:tcPr>
          <w:p w14:paraId="0FC2D3F8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466" w:type="dxa"/>
          </w:tcPr>
          <w:p w14:paraId="404A8399" w14:textId="77777777" w:rsidR="00AD5298" w:rsidRPr="00730870" w:rsidRDefault="00AD5298" w:rsidP="001C4F45">
            <w:pPr>
              <w:pStyle w:val="TableParagraph"/>
              <w:spacing w:before="140"/>
              <w:ind w:left="110"/>
              <w:rPr>
                <w:sz w:val="18"/>
                <w:lang w:val="pl-PL"/>
              </w:rPr>
            </w:pPr>
            <w:r w:rsidRPr="00730870">
              <w:rPr>
                <w:sz w:val="18"/>
                <w:lang w:val="pl-PL"/>
              </w:rPr>
              <w:t>kod</w:t>
            </w:r>
            <w:r w:rsidRPr="00730870">
              <w:rPr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spacing w:val="-2"/>
                <w:sz w:val="18"/>
                <w:lang w:val="pl-PL"/>
              </w:rPr>
              <w:t>pocztowy</w:t>
            </w:r>
          </w:p>
        </w:tc>
        <w:tc>
          <w:tcPr>
            <w:tcW w:w="2217" w:type="dxa"/>
          </w:tcPr>
          <w:p w14:paraId="05A74865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307" w:type="dxa"/>
          </w:tcPr>
          <w:p w14:paraId="7D910CED" w14:textId="77777777" w:rsidR="00AD5298" w:rsidRPr="00730870" w:rsidRDefault="00AD5298" w:rsidP="001C4F45">
            <w:pPr>
              <w:pStyle w:val="TableParagraph"/>
              <w:spacing w:before="140"/>
              <w:ind w:left="110"/>
              <w:rPr>
                <w:sz w:val="18"/>
                <w:lang w:val="pl-PL"/>
              </w:rPr>
            </w:pPr>
            <w:r w:rsidRPr="00730870">
              <w:rPr>
                <w:spacing w:val="-2"/>
                <w:sz w:val="18"/>
                <w:lang w:val="pl-PL"/>
              </w:rPr>
              <w:t>poczta</w:t>
            </w:r>
          </w:p>
        </w:tc>
        <w:tc>
          <w:tcPr>
            <w:tcW w:w="2670" w:type="dxa"/>
          </w:tcPr>
          <w:p w14:paraId="40A9CFD1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14:paraId="1BC16242" w14:textId="77777777" w:rsidR="00AD5298" w:rsidRPr="00730870" w:rsidRDefault="00AD5298" w:rsidP="00AD5298">
      <w:pPr>
        <w:pStyle w:val="Tekstpodstawowy"/>
        <w:spacing w:before="6"/>
        <w:jc w:val="left"/>
        <w:rPr>
          <w:b/>
          <w:sz w:val="20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3053"/>
        <w:gridCol w:w="1579"/>
        <w:gridCol w:w="3012"/>
      </w:tblGrid>
      <w:tr w:rsidR="00AD5298" w:rsidRPr="00730870" w14:paraId="7D76A395" w14:textId="77777777" w:rsidTr="001C4F45">
        <w:trPr>
          <w:trHeight w:val="493"/>
        </w:trPr>
        <w:tc>
          <w:tcPr>
            <w:tcW w:w="9631" w:type="dxa"/>
            <w:gridSpan w:val="4"/>
            <w:shd w:val="clear" w:color="auto" w:fill="EDEDED"/>
          </w:tcPr>
          <w:p w14:paraId="64E34262" w14:textId="77777777" w:rsidR="00AD5298" w:rsidRPr="00730870" w:rsidRDefault="00AD5298" w:rsidP="001C4F45">
            <w:pPr>
              <w:pStyle w:val="TableParagraph"/>
              <w:spacing w:before="128"/>
              <w:ind w:left="107"/>
              <w:rPr>
                <w:i/>
                <w:sz w:val="20"/>
                <w:lang w:val="pl-PL"/>
              </w:rPr>
            </w:pPr>
            <w:r w:rsidRPr="00730870">
              <w:rPr>
                <w:b/>
                <w:sz w:val="20"/>
                <w:lang w:val="pl-PL"/>
              </w:rPr>
              <w:t>b)</w:t>
            </w:r>
            <w:r w:rsidRPr="00730870">
              <w:rPr>
                <w:b/>
                <w:spacing w:val="59"/>
                <w:w w:val="150"/>
                <w:sz w:val="20"/>
                <w:lang w:val="pl-PL"/>
              </w:rPr>
              <w:t xml:space="preserve"> </w:t>
            </w:r>
            <w:r w:rsidRPr="00730870">
              <w:rPr>
                <w:b/>
                <w:sz w:val="20"/>
                <w:lang w:val="pl-PL"/>
              </w:rPr>
              <w:t>Adres</w:t>
            </w:r>
            <w:r w:rsidRPr="00730870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730870">
              <w:rPr>
                <w:b/>
                <w:sz w:val="20"/>
                <w:lang w:val="pl-PL"/>
              </w:rPr>
              <w:t>do</w:t>
            </w:r>
            <w:r w:rsidRPr="00730870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730870">
              <w:rPr>
                <w:b/>
                <w:sz w:val="20"/>
                <w:lang w:val="pl-PL"/>
              </w:rPr>
              <w:t>korespondencji</w:t>
            </w:r>
            <w:r w:rsidRPr="00730870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730870">
              <w:rPr>
                <w:b/>
                <w:sz w:val="20"/>
                <w:lang w:val="pl-PL"/>
              </w:rPr>
              <w:t>w</w:t>
            </w:r>
            <w:r w:rsidRPr="00730870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730870">
              <w:rPr>
                <w:b/>
                <w:sz w:val="20"/>
                <w:lang w:val="pl-PL"/>
              </w:rPr>
              <w:t>Polsce</w:t>
            </w:r>
            <w:r w:rsidRPr="00730870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730870">
              <w:rPr>
                <w:i/>
                <w:sz w:val="20"/>
                <w:lang w:val="pl-PL"/>
              </w:rPr>
              <w:t>(wypełnić</w:t>
            </w:r>
            <w:r w:rsidRPr="00730870">
              <w:rPr>
                <w:i/>
                <w:spacing w:val="-5"/>
                <w:sz w:val="20"/>
                <w:lang w:val="pl-PL"/>
              </w:rPr>
              <w:t xml:space="preserve"> </w:t>
            </w:r>
            <w:r w:rsidRPr="00730870">
              <w:rPr>
                <w:i/>
                <w:sz w:val="20"/>
                <w:lang w:val="pl-PL"/>
              </w:rPr>
              <w:t>gdy</w:t>
            </w:r>
            <w:r w:rsidRPr="00730870">
              <w:rPr>
                <w:i/>
                <w:spacing w:val="-5"/>
                <w:sz w:val="20"/>
                <w:lang w:val="pl-PL"/>
              </w:rPr>
              <w:t xml:space="preserve"> </w:t>
            </w:r>
            <w:r w:rsidRPr="00730870">
              <w:rPr>
                <w:i/>
                <w:sz w:val="20"/>
                <w:lang w:val="pl-PL"/>
              </w:rPr>
              <w:t>jest</w:t>
            </w:r>
            <w:r w:rsidRPr="00730870">
              <w:rPr>
                <w:i/>
                <w:spacing w:val="-6"/>
                <w:sz w:val="20"/>
                <w:lang w:val="pl-PL"/>
              </w:rPr>
              <w:t xml:space="preserve"> </w:t>
            </w:r>
            <w:r w:rsidRPr="00730870">
              <w:rPr>
                <w:i/>
                <w:sz w:val="20"/>
                <w:lang w:val="pl-PL"/>
              </w:rPr>
              <w:t>inny</w:t>
            </w:r>
            <w:r w:rsidRPr="00730870">
              <w:rPr>
                <w:i/>
                <w:spacing w:val="-4"/>
                <w:sz w:val="20"/>
                <w:lang w:val="pl-PL"/>
              </w:rPr>
              <w:t xml:space="preserve"> </w:t>
            </w:r>
            <w:r w:rsidRPr="00730870">
              <w:rPr>
                <w:i/>
                <w:sz w:val="20"/>
                <w:lang w:val="pl-PL"/>
              </w:rPr>
              <w:t>niż</w:t>
            </w:r>
            <w:r w:rsidRPr="00730870">
              <w:rPr>
                <w:i/>
                <w:spacing w:val="-4"/>
                <w:sz w:val="20"/>
                <w:lang w:val="pl-PL"/>
              </w:rPr>
              <w:t xml:space="preserve"> </w:t>
            </w:r>
            <w:r w:rsidRPr="00730870">
              <w:rPr>
                <w:i/>
                <w:sz w:val="20"/>
                <w:lang w:val="pl-PL"/>
              </w:rPr>
              <w:t>adres</w:t>
            </w:r>
            <w:r w:rsidRPr="00730870">
              <w:rPr>
                <w:i/>
                <w:spacing w:val="-4"/>
                <w:sz w:val="20"/>
                <w:lang w:val="pl-PL"/>
              </w:rPr>
              <w:t xml:space="preserve"> </w:t>
            </w:r>
            <w:r w:rsidRPr="00730870">
              <w:rPr>
                <w:i/>
                <w:spacing w:val="-2"/>
                <w:sz w:val="20"/>
                <w:lang w:val="pl-PL"/>
              </w:rPr>
              <w:t>siedziby)</w:t>
            </w:r>
          </w:p>
        </w:tc>
      </w:tr>
      <w:tr w:rsidR="00AD5298" w:rsidRPr="00730870" w14:paraId="693AA0C4" w14:textId="77777777" w:rsidTr="001C4F45">
        <w:trPr>
          <w:trHeight w:val="510"/>
        </w:trPr>
        <w:tc>
          <w:tcPr>
            <w:tcW w:w="9631" w:type="dxa"/>
            <w:gridSpan w:val="4"/>
          </w:tcPr>
          <w:p w14:paraId="4B6E803E" w14:textId="77777777" w:rsidR="00AD5298" w:rsidRPr="00730870" w:rsidRDefault="00AD5298" w:rsidP="001C4F45">
            <w:pPr>
              <w:pStyle w:val="TableParagraph"/>
              <w:spacing w:before="150"/>
              <w:ind w:left="446"/>
              <w:rPr>
                <w:sz w:val="20"/>
                <w:lang w:val="pl-PL"/>
              </w:rPr>
            </w:pPr>
            <w:r w:rsidRPr="0073087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5C0C9D44" wp14:editId="6AFA1A82">
                      <wp:simplePos x="0" y="0"/>
                      <wp:positionH relativeFrom="column">
                        <wp:posOffset>73151</wp:posOffset>
                      </wp:positionH>
                      <wp:positionV relativeFrom="paragraph">
                        <wp:posOffset>72916</wp:posOffset>
                      </wp:positionV>
                      <wp:extent cx="175260" cy="177165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7165"/>
                                <a:chOff x="0" y="0"/>
                                <a:chExt cx="175260" cy="17716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1523" y="1523"/>
                                  <a:ext cx="17272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3990">
                                      <a:moveTo>
                                        <a:pt x="172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172212" y="173735"/>
                                      </a:lnTo>
                                      <a:lnTo>
                                        <a:pt x="172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2D6199" id="Group 137" o:spid="_x0000_s1026" style="position:absolute;margin-left:5.75pt;margin-top:5.75pt;width:13.8pt;height:13.95pt;z-index:-251648000;mso-wrap-distance-left:0;mso-wrap-distance-right:0" coordsize="1752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">
                      <v:shape id="Graphic 138" o:spid="_x0000_s1027" style="position:absolute;left:1523;top:1523;width:172720;height:173990;visibility:visible;mso-wrap-style:square;v-text-anchor:top" coordsize="17272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" path="m172212,l,,,173735r172212,l172212,xe" filled="f" strokeweight=".08464mm">
                        <v:path arrowok="t"/>
                      </v:shape>
                    </v:group>
                  </w:pict>
                </mc:Fallback>
              </mc:AlternateContent>
            </w:r>
            <w:r w:rsidRPr="00730870">
              <w:rPr>
                <w:sz w:val="20"/>
                <w:lang w:val="pl-PL"/>
              </w:rPr>
              <w:t>Adres</w:t>
            </w:r>
            <w:r w:rsidRPr="00730870">
              <w:rPr>
                <w:spacing w:val="-5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taki</w:t>
            </w:r>
            <w:r w:rsidRPr="00730870">
              <w:rPr>
                <w:spacing w:val="-3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sam</w:t>
            </w:r>
            <w:r w:rsidRPr="00730870">
              <w:rPr>
                <w:spacing w:val="-1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jak</w:t>
            </w:r>
            <w:r w:rsidRPr="00730870">
              <w:rPr>
                <w:spacing w:val="-4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adres</w:t>
            </w:r>
            <w:r w:rsidRPr="00730870">
              <w:rPr>
                <w:spacing w:val="-4"/>
                <w:sz w:val="20"/>
                <w:lang w:val="pl-PL"/>
              </w:rPr>
              <w:t xml:space="preserve"> </w:t>
            </w:r>
            <w:r w:rsidRPr="00730870">
              <w:rPr>
                <w:spacing w:val="-2"/>
                <w:sz w:val="20"/>
                <w:lang w:val="pl-PL"/>
              </w:rPr>
              <w:t>siedziby</w:t>
            </w:r>
          </w:p>
        </w:tc>
      </w:tr>
      <w:tr w:rsidR="00AD5298" w:rsidRPr="00730870" w14:paraId="1A63DFAC" w14:textId="77777777" w:rsidTr="001C4F45">
        <w:trPr>
          <w:trHeight w:val="410"/>
        </w:trPr>
        <w:tc>
          <w:tcPr>
            <w:tcW w:w="1987" w:type="dxa"/>
          </w:tcPr>
          <w:p w14:paraId="09365BAB" w14:textId="77777777" w:rsidR="00AD5298" w:rsidRPr="00730870" w:rsidRDefault="00AD5298" w:rsidP="001C4F45">
            <w:pPr>
              <w:pStyle w:val="TableParagraph"/>
              <w:spacing w:before="83"/>
              <w:ind w:left="107"/>
              <w:rPr>
                <w:sz w:val="20"/>
                <w:lang w:val="pl-PL"/>
              </w:rPr>
            </w:pPr>
            <w:r w:rsidRPr="00730870">
              <w:rPr>
                <w:spacing w:val="-2"/>
                <w:sz w:val="20"/>
                <w:lang w:val="pl-PL"/>
              </w:rPr>
              <w:t>Województwo</w:t>
            </w:r>
          </w:p>
        </w:tc>
        <w:tc>
          <w:tcPr>
            <w:tcW w:w="3053" w:type="dxa"/>
          </w:tcPr>
          <w:p w14:paraId="05676825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579" w:type="dxa"/>
          </w:tcPr>
          <w:p w14:paraId="6B130FAE" w14:textId="77777777" w:rsidR="00AD5298" w:rsidRPr="00730870" w:rsidRDefault="00AD5298" w:rsidP="001C4F45">
            <w:pPr>
              <w:pStyle w:val="TableParagraph"/>
              <w:spacing w:before="83"/>
              <w:ind w:left="107"/>
              <w:rPr>
                <w:sz w:val="20"/>
                <w:lang w:val="pl-PL"/>
              </w:rPr>
            </w:pPr>
            <w:r w:rsidRPr="00730870">
              <w:rPr>
                <w:spacing w:val="-2"/>
                <w:sz w:val="20"/>
                <w:lang w:val="pl-PL"/>
              </w:rPr>
              <w:t>Powiat</w:t>
            </w:r>
          </w:p>
        </w:tc>
        <w:tc>
          <w:tcPr>
            <w:tcW w:w="3012" w:type="dxa"/>
          </w:tcPr>
          <w:p w14:paraId="554D87E9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AD5298" w:rsidRPr="00730870" w14:paraId="30B2A599" w14:textId="77777777" w:rsidTr="001C4F45">
        <w:trPr>
          <w:trHeight w:val="410"/>
        </w:trPr>
        <w:tc>
          <w:tcPr>
            <w:tcW w:w="1987" w:type="dxa"/>
          </w:tcPr>
          <w:p w14:paraId="04887DCA" w14:textId="77777777" w:rsidR="00AD5298" w:rsidRPr="00730870" w:rsidRDefault="00AD5298" w:rsidP="001C4F45">
            <w:pPr>
              <w:pStyle w:val="TableParagraph"/>
              <w:spacing w:before="83"/>
              <w:ind w:left="107"/>
              <w:rPr>
                <w:sz w:val="20"/>
                <w:lang w:val="pl-PL"/>
              </w:rPr>
            </w:pPr>
            <w:r w:rsidRPr="00730870">
              <w:rPr>
                <w:spacing w:val="-2"/>
                <w:sz w:val="20"/>
                <w:lang w:val="pl-PL"/>
              </w:rPr>
              <w:t>Gmina</w:t>
            </w:r>
          </w:p>
        </w:tc>
        <w:tc>
          <w:tcPr>
            <w:tcW w:w="3053" w:type="dxa"/>
          </w:tcPr>
          <w:p w14:paraId="034E599F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579" w:type="dxa"/>
          </w:tcPr>
          <w:p w14:paraId="6FD0D4D1" w14:textId="77777777" w:rsidR="00AD5298" w:rsidRPr="00730870" w:rsidRDefault="00AD5298" w:rsidP="001C4F45">
            <w:pPr>
              <w:pStyle w:val="TableParagraph"/>
              <w:spacing w:before="83"/>
              <w:ind w:left="108"/>
              <w:rPr>
                <w:sz w:val="20"/>
                <w:lang w:val="pl-PL"/>
              </w:rPr>
            </w:pPr>
            <w:r w:rsidRPr="00730870">
              <w:rPr>
                <w:spacing w:val="-2"/>
                <w:sz w:val="20"/>
                <w:lang w:val="pl-PL"/>
              </w:rPr>
              <w:t>Miejscowość</w:t>
            </w:r>
          </w:p>
        </w:tc>
        <w:tc>
          <w:tcPr>
            <w:tcW w:w="3012" w:type="dxa"/>
          </w:tcPr>
          <w:p w14:paraId="39814EA3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AD5298" w:rsidRPr="00730870" w14:paraId="29212E0B" w14:textId="77777777" w:rsidTr="001C4F45">
        <w:trPr>
          <w:trHeight w:val="410"/>
        </w:trPr>
        <w:tc>
          <w:tcPr>
            <w:tcW w:w="1987" w:type="dxa"/>
          </w:tcPr>
          <w:p w14:paraId="5087A504" w14:textId="77777777" w:rsidR="00AD5298" w:rsidRPr="00730870" w:rsidRDefault="00AD5298" w:rsidP="001C4F45">
            <w:pPr>
              <w:pStyle w:val="TableParagraph"/>
              <w:spacing w:before="83"/>
              <w:ind w:left="107"/>
              <w:rPr>
                <w:sz w:val="20"/>
                <w:lang w:val="pl-PL"/>
              </w:rPr>
            </w:pPr>
            <w:r w:rsidRPr="00730870">
              <w:rPr>
                <w:spacing w:val="-2"/>
                <w:sz w:val="20"/>
                <w:lang w:val="pl-PL"/>
              </w:rPr>
              <w:t>Ulica</w:t>
            </w:r>
          </w:p>
        </w:tc>
        <w:tc>
          <w:tcPr>
            <w:tcW w:w="3053" w:type="dxa"/>
          </w:tcPr>
          <w:p w14:paraId="7ED25A66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579" w:type="dxa"/>
          </w:tcPr>
          <w:p w14:paraId="66E2F3FD" w14:textId="77777777" w:rsidR="00AD5298" w:rsidRPr="00730870" w:rsidRDefault="00AD5298" w:rsidP="001C4F45">
            <w:pPr>
              <w:pStyle w:val="TableParagraph"/>
              <w:spacing w:before="83"/>
              <w:ind w:left="107"/>
              <w:rPr>
                <w:sz w:val="20"/>
                <w:lang w:val="pl-PL"/>
              </w:rPr>
            </w:pPr>
            <w:r w:rsidRPr="00730870">
              <w:rPr>
                <w:sz w:val="20"/>
                <w:lang w:val="pl-PL"/>
              </w:rPr>
              <w:t>Nr</w:t>
            </w:r>
            <w:r w:rsidRPr="00730870">
              <w:rPr>
                <w:spacing w:val="-4"/>
                <w:sz w:val="20"/>
                <w:lang w:val="pl-PL"/>
              </w:rPr>
              <w:t xml:space="preserve"> </w:t>
            </w:r>
            <w:r w:rsidRPr="00730870">
              <w:rPr>
                <w:spacing w:val="-2"/>
                <w:sz w:val="20"/>
                <w:lang w:val="pl-PL"/>
              </w:rPr>
              <w:t>domu/lokalu</w:t>
            </w:r>
          </w:p>
        </w:tc>
        <w:tc>
          <w:tcPr>
            <w:tcW w:w="3012" w:type="dxa"/>
          </w:tcPr>
          <w:p w14:paraId="2BB71158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AD5298" w:rsidRPr="00730870" w14:paraId="0E5122BE" w14:textId="77777777" w:rsidTr="001C4F45">
        <w:trPr>
          <w:trHeight w:val="410"/>
        </w:trPr>
        <w:tc>
          <w:tcPr>
            <w:tcW w:w="1987" w:type="dxa"/>
          </w:tcPr>
          <w:p w14:paraId="78F02400" w14:textId="77777777" w:rsidR="00AD5298" w:rsidRPr="00730870" w:rsidRDefault="00AD5298" w:rsidP="001C4F45">
            <w:pPr>
              <w:pStyle w:val="TableParagraph"/>
              <w:spacing w:before="83"/>
              <w:ind w:left="107"/>
              <w:rPr>
                <w:sz w:val="20"/>
                <w:lang w:val="pl-PL"/>
              </w:rPr>
            </w:pPr>
            <w:r w:rsidRPr="00730870">
              <w:rPr>
                <w:sz w:val="20"/>
                <w:lang w:val="pl-PL"/>
              </w:rPr>
              <w:t>Kod</w:t>
            </w:r>
            <w:r w:rsidRPr="00730870">
              <w:rPr>
                <w:spacing w:val="-3"/>
                <w:sz w:val="20"/>
                <w:lang w:val="pl-PL"/>
              </w:rPr>
              <w:t xml:space="preserve"> </w:t>
            </w:r>
            <w:r w:rsidRPr="00730870">
              <w:rPr>
                <w:spacing w:val="-2"/>
                <w:sz w:val="20"/>
                <w:lang w:val="pl-PL"/>
              </w:rPr>
              <w:t>pocztowy</w:t>
            </w:r>
          </w:p>
        </w:tc>
        <w:tc>
          <w:tcPr>
            <w:tcW w:w="3053" w:type="dxa"/>
          </w:tcPr>
          <w:p w14:paraId="2FA20332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579" w:type="dxa"/>
          </w:tcPr>
          <w:p w14:paraId="75615DEB" w14:textId="77777777" w:rsidR="00AD5298" w:rsidRPr="00730870" w:rsidRDefault="00AD5298" w:rsidP="001C4F45">
            <w:pPr>
              <w:pStyle w:val="TableParagraph"/>
              <w:spacing w:before="83"/>
              <w:ind w:left="107"/>
              <w:rPr>
                <w:sz w:val="20"/>
                <w:lang w:val="pl-PL"/>
              </w:rPr>
            </w:pPr>
            <w:r w:rsidRPr="00730870">
              <w:rPr>
                <w:spacing w:val="-2"/>
                <w:sz w:val="20"/>
                <w:lang w:val="pl-PL"/>
              </w:rPr>
              <w:t>Poczta</w:t>
            </w:r>
          </w:p>
        </w:tc>
        <w:tc>
          <w:tcPr>
            <w:tcW w:w="3012" w:type="dxa"/>
          </w:tcPr>
          <w:p w14:paraId="335CE886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14:paraId="59AE8021" w14:textId="77777777" w:rsidR="00AD5298" w:rsidRDefault="00AD5298" w:rsidP="00AD5298">
      <w:pPr>
        <w:pStyle w:val="Tekstpodstawowy"/>
        <w:spacing w:before="2"/>
        <w:jc w:val="left"/>
        <w:rPr>
          <w:b/>
          <w:sz w:val="20"/>
        </w:rPr>
      </w:pPr>
    </w:p>
    <w:p w14:paraId="1676592B" w14:textId="77777777" w:rsidR="00AD5298" w:rsidRDefault="00AD5298" w:rsidP="00AD5298">
      <w:pPr>
        <w:widowControl/>
        <w:autoSpaceDE/>
        <w:autoSpaceDN/>
        <w:spacing w:after="160" w:line="259" w:lineRule="auto"/>
        <w:rPr>
          <w:b/>
          <w:sz w:val="20"/>
        </w:rPr>
      </w:pPr>
      <w:r>
        <w:rPr>
          <w:b/>
          <w:sz w:val="20"/>
        </w:rPr>
        <w:br w:type="page"/>
      </w:r>
    </w:p>
    <w:p w14:paraId="55477EAB" w14:textId="77777777" w:rsidR="00AD5298" w:rsidRDefault="00AD5298" w:rsidP="00AD5298">
      <w:pPr>
        <w:pStyle w:val="Tekstpodstawowy"/>
        <w:spacing w:before="2"/>
        <w:jc w:val="left"/>
        <w:rPr>
          <w:b/>
          <w:sz w:val="20"/>
        </w:rPr>
      </w:pPr>
    </w:p>
    <w:p w14:paraId="32D33ADE" w14:textId="77777777" w:rsidR="00AD5298" w:rsidRPr="00730870" w:rsidRDefault="00AD5298" w:rsidP="00AD5298">
      <w:pPr>
        <w:pStyle w:val="Tekstpodstawowy"/>
        <w:spacing w:before="2"/>
        <w:jc w:val="left"/>
        <w:rPr>
          <w:b/>
          <w:sz w:val="20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85"/>
        <w:gridCol w:w="116"/>
        <w:gridCol w:w="135"/>
        <w:gridCol w:w="294"/>
        <w:gridCol w:w="299"/>
        <w:gridCol w:w="299"/>
        <w:gridCol w:w="304"/>
        <w:gridCol w:w="299"/>
        <w:gridCol w:w="299"/>
        <w:gridCol w:w="299"/>
        <w:gridCol w:w="301"/>
        <w:gridCol w:w="299"/>
        <w:gridCol w:w="304"/>
        <w:gridCol w:w="299"/>
        <w:gridCol w:w="299"/>
        <w:gridCol w:w="299"/>
        <w:gridCol w:w="299"/>
        <w:gridCol w:w="299"/>
        <w:gridCol w:w="304"/>
        <w:gridCol w:w="342"/>
        <w:gridCol w:w="335"/>
        <w:gridCol w:w="299"/>
        <w:gridCol w:w="299"/>
        <w:gridCol w:w="311"/>
        <w:gridCol w:w="311"/>
        <w:gridCol w:w="306"/>
        <w:gridCol w:w="275"/>
        <w:gridCol w:w="213"/>
        <w:gridCol w:w="34"/>
      </w:tblGrid>
      <w:tr w:rsidR="00AD5298" w:rsidRPr="00730870" w14:paraId="6FC04274" w14:textId="77777777" w:rsidTr="001C4F45">
        <w:trPr>
          <w:trHeight w:val="493"/>
        </w:trPr>
        <w:tc>
          <w:tcPr>
            <w:tcW w:w="9631" w:type="dxa"/>
            <w:gridSpan w:val="30"/>
            <w:shd w:val="clear" w:color="auto" w:fill="EDEDED"/>
          </w:tcPr>
          <w:p w14:paraId="6C861AD5" w14:textId="77777777" w:rsidR="00AD5298" w:rsidRPr="00730870" w:rsidRDefault="00AD5298" w:rsidP="001C4F45">
            <w:pPr>
              <w:pStyle w:val="TableParagraph"/>
              <w:spacing w:before="128"/>
              <w:ind w:left="107"/>
              <w:rPr>
                <w:b/>
                <w:sz w:val="20"/>
                <w:lang w:val="pl-PL"/>
              </w:rPr>
            </w:pPr>
            <w:r w:rsidRPr="00730870">
              <w:rPr>
                <w:b/>
                <w:sz w:val="20"/>
                <w:lang w:val="pl-PL"/>
              </w:rPr>
              <w:t>c)</w:t>
            </w:r>
            <w:r w:rsidRPr="00730870">
              <w:rPr>
                <w:b/>
                <w:spacing w:val="78"/>
                <w:sz w:val="20"/>
                <w:lang w:val="pl-PL"/>
              </w:rPr>
              <w:t xml:space="preserve"> </w:t>
            </w:r>
            <w:r w:rsidRPr="00730870">
              <w:rPr>
                <w:b/>
                <w:sz w:val="20"/>
                <w:lang w:val="pl-PL"/>
              </w:rPr>
              <w:t>Dane</w:t>
            </w:r>
            <w:r w:rsidRPr="00730870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730870">
              <w:rPr>
                <w:b/>
                <w:sz w:val="20"/>
                <w:lang w:val="pl-PL"/>
              </w:rPr>
              <w:t>osoby</w:t>
            </w:r>
            <w:r w:rsidRPr="00730870">
              <w:rPr>
                <w:b/>
                <w:spacing w:val="-5"/>
                <w:sz w:val="20"/>
                <w:lang w:val="pl-PL"/>
              </w:rPr>
              <w:t xml:space="preserve"> </w:t>
            </w:r>
            <w:r w:rsidRPr="00730870">
              <w:rPr>
                <w:b/>
                <w:sz w:val="20"/>
                <w:lang w:val="pl-PL"/>
              </w:rPr>
              <w:t>reprezentującej</w:t>
            </w:r>
            <w:r w:rsidRPr="00730870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730870">
              <w:rPr>
                <w:b/>
                <w:spacing w:val="-2"/>
                <w:sz w:val="20"/>
                <w:lang w:val="pl-PL"/>
              </w:rPr>
              <w:t>wspólnotę</w:t>
            </w:r>
          </w:p>
        </w:tc>
      </w:tr>
      <w:tr w:rsidR="00AD5298" w:rsidRPr="00730870" w14:paraId="303A57DF" w14:textId="77777777" w:rsidTr="001C4F45">
        <w:trPr>
          <w:trHeight w:val="503"/>
        </w:trPr>
        <w:tc>
          <w:tcPr>
            <w:tcW w:w="1980" w:type="dxa"/>
            <w:gridSpan w:val="3"/>
          </w:tcPr>
          <w:p w14:paraId="3DC25DB1" w14:textId="77777777" w:rsidR="00AD5298" w:rsidRPr="00730870" w:rsidRDefault="00AD5298" w:rsidP="001C4F45">
            <w:pPr>
              <w:pStyle w:val="TableParagraph"/>
              <w:spacing w:before="133"/>
              <w:ind w:left="107"/>
              <w:rPr>
                <w:sz w:val="20"/>
                <w:lang w:val="pl-PL"/>
              </w:rPr>
            </w:pPr>
            <w:r w:rsidRPr="00730870">
              <w:rPr>
                <w:sz w:val="20"/>
                <w:lang w:val="pl-PL"/>
              </w:rPr>
              <w:t>Imię</w:t>
            </w:r>
            <w:r w:rsidRPr="00730870">
              <w:rPr>
                <w:spacing w:val="-4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i</w:t>
            </w:r>
            <w:r w:rsidRPr="00730870">
              <w:rPr>
                <w:spacing w:val="-2"/>
                <w:sz w:val="20"/>
                <w:lang w:val="pl-PL"/>
              </w:rPr>
              <w:t xml:space="preserve"> nazwisko</w:t>
            </w:r>
          </w:p>
        </w:tc>
        <w:tc>
          <w:tcPr>
            <w:tcW w:w="7651" w:type="dxa"/>
            <w:gridSpan w:val="27"/>
          </w:tcPr>
          <w:p w14:paraId="64912B63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AD5298" w:rsidRPr="00730870" w14:paraId="7FBD9E28" w14:textId="77777777" w:rsidTr="001C4F45">
        <w:trPr>
          <w:trHeight w:val="417"/>
        </w:trPr>
        <w:tc>
          <w:tcPr>
            <w:tcW w:w="1980" w:type="dxa"/>
            <w:gridSpan w:val="3"/>
          </w:tcPr>
          <w:p w14:paraId="4949D6DC" w14:textId="77777777" w:rsidR="00AD5298" w:rsidRPr="00730870" w:rsidRDefault="00AD5298" w:rsidP="001C4F45">
            <w:pPr>
              <w:pStyle w:val="TableParagraph"/>
              <w:spacing w:before="87"/>
              <w:ind w:left="107"/>
              <w:rPr>
                <w:sz w:val="20"/>
                <w:lang w:val="pl-PL"/>
              </w:rPr>
            </w:pPr>
            <w:r w:rsidRPr="00730870">
              <w:rPr>
                <w:sz w:val="20"/>
                <w:lang w:val="pl-PL"/>
              </w:rPr>
              <w:t>Telefon</w:t>
            </w:r>
            <w:r w:rsidRPr="00730870">
              <w:rPr>
                <w:spacing w:val="-11"/>
                <w:sz w:val="20"/>
                <w:lang w:val="pl-PL"/>
              </w:rPr>
              <w:t xml:space="preserve"> </w:t>
            </w:r>
            <w:r w:rsidRPr="00730870">
              <w:rPr>
                <w:spacing w:val="-2"/>
                <w:sz w:val="20"/>
                <w:lang w:val="pl-PL"/>
              </w:rPr>
              <w:t>kontaktowy*</w:t>
            </w:r>
          </w:p>
        </w:tc>
        <w:tc>
          <w:tcPr>
            <w:tcW w:w="7651" w:type="dxa"/>
            <w:gridSpan w:val="27"/>
          </w:tcPr>
          <w:p w14:paraId="30C48F63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AD5298" w:rsidRPr="00730870" w14:paraId="0760ED0E" w14:textId="77777777" w:rsidTr="001C4F45">
        <w:trPr>
          <w:trHeight w:val="422"/>
        </w:trPr>
        <w:tc>
          <w:tcPr>
            <w:tcW w:w="1980" w:type="dxa"/>
            <w:gridSpan w:val="3"/>
          </w:tcPr>
          <w:p w14:paraId="28695287" w14:textId="77777777" w:rsidR="00AD5298" w:rsidRPr="00730870" w:rsidRDefault="00AD5298" w:rsidP="001C4F45">
            <w:pPr>
              <w:pStyle w:val="TableParagraph"/>
              <w:spacing w:before="92"/>
              <w:ind w:left="107"/>
              <w:rPr>
                <w:sz w:val="20"/>
                <w:lang w:val="pl-PL"/>
              </w:rPr>
            </w:pPr>
            <w:r w:rsidRPr="00730870">
              <w:rPr>
                <w:spacing w:val="-2"/>
                <w:sz w:val="20"/>
                <w:lang w:val="pl-PL"/>
              </w:rPr>
              <w:t>e-</w:t>
            </w:r>
            <w:r w:rsidRPr="00730870">
              <w:rPr>
                <w:spacing w:val="-4"/>
                <w:sz w:val="20"/>
                <w:lang w:val="pl-PL"/>
              </w:rPr>
              <w:t>mail*</w:t>
            </w:r>
          </w:p>
        </w:tc>
        <w:tc>
          <w:tcPr>
            <w:tcW w:w="7651" w:type="dxa"/>
            <w:gridSpan w:val="27"/>
          </w:tcPr>
          <w:p w14:paraId="6B8FD164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AD5298" w:rsidRPr="00730870" w14:paraId="50C08142" w14:textId="77777777" w:rsidTr="001C4F45">
        <w:trPr>
          <w:gridAfter w:val="1"/>
          <w:wAfter w:w="34" w:type="dxa"/>
          <w:trHeight w:val="498"/>
        </w:trPr>
        <w:tc>
          <w:tcPr>
            <w:tcW w:w="9602" w:type="dxa"/>
            <w:gridSpan w:val="29"/>
            <w:shd w:val="clear" w:color="auto" w:fill="EDEDED"/>
          </w:tcPr>
          <w:p w14:paraId="2C72F227" w14:textId="77777777" w:rsidR="00AD5298" w:rsidRPr="00730870" w:rsidRDefault="00AD5298" w:rsidP="001C4F45">
            <w:pPr>
              <w:pStyle w:val="TableParagraph"/>
              <w:spacing w:before="131"/>
              <w:ind w:left="467"/>
              <w:rPr>
                <w:b/>
                <w:sz w:val="20"/>
                <w:lang w:val="pl-PL"/>
              </w:rPr>
            </w:pPr>
            <w:r w:rsidRPr="00730870">
              <w:rPr>
                <w:b/>
                <w:sz w:val="20"/>
                <w:lang w:val="pl-PL"/>
              </w:rPr>
              <w:t>d)</w:t>
            </w:r>
            <w:r w:rsidRPr="00730870">
              <w:rPr>
                <w:b/>
                <w:spacing w:val="78"/>
                <w:sz w:val="20"/>
                <w:lang w:val="pl-PL"/>
              </w:rPr>
              <w:t xml:space="preserve"> </w:t>
            </w:r>
            <w:r w:rsidRPr="00730870">
              <w:rPr>
                <w:b/>
                <w:sz w:val="20"/>
                <w:lang w:val="pl-PL"/>
              </w:rPr>
              <w:t>Rachunek</w:t>
            </w:r>
            <w:r w:rsidRPr="00730870">
              <w:rPr>
                <w:b/>
                <w:spacing w:val="-5"/>
                <w:sz w:val="20"/>
                <w:lang w:val="pl-PL"/>
              </w:rPr>
              <w:t xml:space="preserve"> </w:t>
            </w:r>
            <w:r w:rsidRPr="00730870">
              <w:rPr>
                <w:b/>
                <w:sz w:val="20"/>
                <w:lang w:val="pl-PL"/>
              </w:rPr>
              <w:t>bankowy</w:t>
            </w:r>
            <w:r w:rsidRPr="00730870">
              <w:rPr>
                <w:b/>
                <w:spacing w:val="-6"/>
                <w:sz w:val="20"/>
                <w:lang w:val="pl-PL"/>
              </w:rPr>
              <w:t xml:space="preserve"> </w:t>
            </w:r>
            <w:r w:rsidRPr="00730870">
              <w:rPr>
                <w:b/>
                <w:sz w:val="20"/>
                <w:lang w:val="pl-PL"/>
              </w:rPr>
              <w:t>do</w:t>
            </w:r>
            <w:r w:rsidRPr="00730870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730870">
              <w:rPr>
                <w:b/>
                <w:sz w:val="20"/>
                <w:lang w:val="pl-PL"/>
              </w:rPr>
              <w:t>przekazania</w:t>
            </w:r>
            <w:r w:rsidRPr="00730870">
              <w:rPr>
                <w:b/>
                <w:spacing w:val="-6"/>
                <w:sz w:val="20"/>
                <w:lang w:val="pl-PL"/>
              </w:rPr>
              <w:t xml:space="preserve"> </w:t>
            </w:r>
            <w:r w:rsidRPr="00730870">
              <w:rPr>
                <w:b/>
                <w:sz w:val="20"/>
                <w:lang w:val="pl-PL"/>
              </w:rPr>
              <w:t>środków</w:t>
            </w:r>
            <w:r w:rsidRPr="00730870">
              <w:rPr>
                <w:b/>
                <w:spacing w:val="-5"/>
                <w:sz w:val="20"/>
                <w:lang w:val="pl-PL"/>
              </w:rPr>
              <w:t xml:space="preserve"> </w:t>
            </w:r>
            <w:r w:rsidRPr="00730870">
              <w:rPr>
                <w:b/>
                <w:spacing w:val="-2"/>
                <w:sz w:val="20"/>
                <w:lang w:val="pl-PL"/>
              </w:rPr>
              <w:t>ﬁnansowych</w:t>
            </w:r>
          </w:p>
        </w:tc>
      </w:tr>
      <w:tr w:rsidR="00AD5298" w:rsidRPr="00730870" w14:paraId="780BFF40" w14:textId="77777777" w:rsidTr="001C4F45">
        <w:trPr>
          <w:gridAfter w:val="1"/>
          <w:wAfter w:w="34" w:type="dxa"/>
          <w:trHeight w:val="153"/>
        </w:trPr>
        <w:tc>
          <w:tcPr>
            <w:tcW w:w="1579" w:type="dxa"/>
            <w:vMerge w:val="restart"/>
          </w:tcPr>
          <w:p w14:paraId="042B9892" w14:textId="77777777" w:rsidR="00AD5298" w:rsidRPr="00730870" w:rsidRDefault="00AD5298" w:rsidP="001C4F45">
            <w:pPr>
              <w:pStyle w:val="TableParagraph"/>
              <w:spacing w:before="66"/>
              <w:ind w:left="107" w:right="696"/>
              <w:rPr>
                <w:sz w:val="20"/>
                <w:lang w:val="pl-PL"/>
              </w:rPr>
            </w:pPr>
            <w:r w:rsidRPr="00730870">
              <w:rPr>
                <w:spacing w:val="-2"/>
                <w:sz w:val="20"/>
                <w:lang w:val="pl-PL"/>
              </w:rPr>
              <w:t>Numer rachunku</w:t>
            </w:r>
          </w:p>
        </w:tc>
        <w:tc>
          <w:tcPr>
            <w:tcW w:w="8023" w:type="dxa"/>
            <w:gridSpan w:val="28"/>
            <w:tcBorders>
              <w:bottom w:val="nil"/>
            </w:tcBorders>
          </w:tcPr>
          <w:p w14:paraId="1788D97B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</w:tr>
      <w:tr w:rsidR="00AD5298" w:rsidRPr="00730870" w14:paraId="7B8D7C75" w14:textId="77777777" w:rsidTr="001C4F45">
        <w:trPr>
          <w:gridAfter w:val="1"/>
          <w:wAfter w:w="34" w:type="dxa"/>
          <w:trHeight w:val="287"/>
        </w:trPr>
        <w:tc>
          <w:tcPr>
            <w:tcW w:w="1579" w:type="dxa"/>
            <w:vMerge/>
            <w:tcBorders>
              <w:top w:val="nil"/>
            </w:tcBorders>
          </w:tcPr>
          <w:p w14:paraId="7F4C2398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</w:tcPr>
          <w:p w14:paraId="26FE8D69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251" w:type="dxa"/>
            <w:gridSpan w:val="2"/>
          </w:tcPr>
          <w:p w14:paraId="0E83AD1F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294" w:type="dxa"/>
          </w:tcPr>
          <w:p w14:paraId="6C9525AC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299" w:type="dxa"/>
          </w:tcPr>
          <w:p w14:paraId="30D32628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299" w:type="dxa"/>
          </w:tcPr>
          <w:p w14:paraId="2F6B8AF3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304" w:type="dxa"/>
          </w:tcPr>
          <w:p w14:paraId="4BBE4B84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299" w:type="dxa"/>
          </w:tcPr>
          <w:p w14:paraId="5E63EC7B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299" w:type="dxa"/>
          </w:tcPr>
          <w:p w14:paraId="3A74093E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299" w:type="dxa"/>
          </w:tcPr>
          <w:p w14:paraId="10937235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301" w:type="dxa"/>
          </w:tcPr>
          <w:p w14:paraId="03911733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299" w:type="dxa"/>
          </w:tcPr>
          <w:p w14:paraId="7033BEFD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304" w:type="dxa"/>
          </w:tcPr>
          <w:p w14:paraId="0C32EA59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299" w:type="dxa"/>
          </w:tcPr>
          <w:p w14:paraId="18550451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299" w:type="dxa"/>
          </w:tcPr>
          <w:p w14:paraId="109362CF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299" w:type="dxa"/>
          </w:tcPr>
          <w:p w14:paraId="01424857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299" w:type="dxa"/>
          </w:tcPr>
          <w:p w14:paraId="66DDDA5D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299" w:type="dxa"/>
          </w:tcPr>
          <w:p w14:paraId="680F1ACB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304" w:type="dxa"/>
          </w:tcPr>
          <w:p w14:paraId="2683D077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342" w:type="dxa"/>
          </w:tcPr>
          <w:p w14:paraId="29E11C3B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335" w:type="dxa"/>
          </w:tcPr>
          <w:p w14:paraId="3C04C359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299" w:type="dxa"/>
          </w:tcPr>
          <w:p w14:paraId="1DC704DA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299" w:type="dxa"/>
          </w:tcPr>
          <w:p w14:paraId="7711D8AA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311" w:type="dxa"/>
          </w:tcPr>
          <w:p w14:paraId="02B1D7D0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311" w:type="dxa"/>
          </w:tcPr>
          <w:p w14:paraId="7BB10952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306" w:type="dxa"/>
          </w:tcPr>
          <w:p w14:paraId="51BF88EC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275" w:type="dxa"/>
          </w:tcPr>
          <w:p w14:paraId="3BF4B980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213" w:type="dxa"/>
          </w:tcPr>
          <w:p w14:paraId="367D2F54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AD5298" w:rsidRPr="00730870" w14:paraId="48B40B5D" w14:textId="77777777" w:rsidTr="001C4F45">
        <w:trPr>
          <w:gridAfter w:val="1"/>
          <w:wAfter w:w="34" w:type="dxa"/>
          <w:trHeight w:val="153"/>
        </w:trPr>
        <w:tc>
          <w:tcPr>
            <w:tcW w:w="1579" w:type="dxa"/>
            <w:vMerge/>
            <w:tcBorders>
              <w:top w:val="nil"/>
            </w:tcBorders>
          </w:tcPr>
          <w:p w14:paraId="7DEC97A0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7881D087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2729D18B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294" w:type="dxa"/>
            <w:tcBorders>
              <w:left w:val="nil"/>
              <w:right w:val="nil"/>
            </w:tcBorders>
          </w:tcPr>
          <w:p w14:paraId="0A5876C6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14:paraId="7ED14306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14:paraId="3D0526C1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</w:tcPr>
          <w:p w14:paraId="09AC9169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14:paraId="3C530DB6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14:paraId="5941CB2B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14:paraId="4C1C1879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</w:tcPr>
          <w:p w14:paraId="6CE3AA5A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14:paraId="750B3B13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</w:tcPr>
          <w:p w14:paraId="4AE635D2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14:paraId="7CABA51C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14:paraId="5FEA0B9F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14:paraId="30CCB4B2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14:paraId="383CD3A7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14:paraId="10906FFC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</w:tcPr>
          <w:p w14:paraId="1024C083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 w14:paraId="6CFA0A46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335" w:type="dxa"/>
            <w:tcBorders>
              <w:left w:val="nil"/>
              <w:right w:val="nil"/>
            </w:tcBorders>
          </w:tcPr>
          <w:p w14:paraId="4F691178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14:paraId="0CD0141F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14:paraId="25A08F7A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</w:tcPr>
          <w:p w14:paraId="1BAD073A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</w:tcPr>
          <w:p w14:paraId="57FAEF9F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306" w:type="dxa"/>
            <w:tcBorders>
              <w:left w:val="nil"/>
              <w:right w:val="nil"/>
            </w:tcBorders>
          </w:tcPr>
          <w:p w14:paraId="50C77F67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106F67B1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  <w:tc>
          <w:tcPr>
            <w:tcW w:w="213" w:type="dxa"/>
            <w:tcBorders>
              <w:left w:val="nil"/>
            </w:tcBorders>
          </w:tcPr>
          <w:p w14:paraId="1CE9998A" w14:textId="77777777" w:rsidR="00AD5298" w:rsidRPr="00730870" w:rsidRDefault="00AD5298" w:rsidP="001C4F45">
            <w:pPr>
              <w:pStyle w:val="TableParagraph"/>
              <w:rPr>
                <w:sz w:val="8"/>
                <w:lang w:val="pl-PL"/>
              </w:rPr>
            </w:pPr>
          </w:p>
        </w:tc>
      </w:tr>
    </w:tbl>
    <w:p w14:paraId="3E24CC85" w14:textId="77777777" w:rsidR="00AD5298" w:rsidRPr="00730870" w:rsidRDefault="00AD5298" w:rsidP="00AD5298">
      <w:pPr>
        <w:pStyle w:val="Tekstpodstawowy"/>
        <w:spacing w:before="21"/>
        <w:jc w:val="left"/>
        <w:rPr>
          <w:b/>
          <w:sz w:val="21"/>
          <w:szCs w:val="20"/>
        </w:rPr>
      </w:pPr>
      <w:r w:rsidRPr="00730870">
        <w:rPr>
          <w:b/>
          <w:sz w:val="21"/>
          <w:szCs w:val="20"/>
        </w:rPr>
        <w:t>*Dane nieobowiązkowe</w:t>
      </w:r>
    </w:p>
    <w:p w14:paraId="24C6ED13" w14:textId="77777777" w:rsidR="00AD5298" w:rsidRPr="00730870" w:rsidRDefault="00AD5298" w:rsidP="00AD5298">
      <w:pPr>
        <w:pStyle w:val="Nagwek2"/>
        <w:numPr>
          <w:ilvl w:val="0"/>
          <w:numId w:val="5"/>
        </w:numPr>
        <w:tabs>
          <w:tab w:val="left" w:pos="585"/>
        </w:tabs>
        <w:spacing w:line="293" w:lineRule="exact"/>
        <w:ind w:left="585" w:hanging="250"/>
        <w:rPr>
          <w:rFonts w:ascii="Times New Roman" w:hAnsi="Times New Roman" w:cs="Times New Roman"/>
          <w:color w:val="1A237E"/>
        </w:rPr>
      </w:pPr>
      <w:r w:rsidRPr="00730870">
        <w:rPr>
          <w:rFonts w:ascii="Times New Roman" w:hAnsi="Times New Roman" w:cs="Times New Roman"/>
          <w:color w:val="1A237E"/>
        </w:rPr>
        <w:t>INFORMACJE</w:t>
      </w:r>
      <w:r w:rsidRPr="00730870">
        <w:rPr>
          <w:rFonts w:ascii="Times New Roman" w:hAnsi="Times New Roman" w:cs="Times New Roman"/>
          <w:color w:val="1A237E"/>
          <w:spacing w:val="-8"/>
        </w:rPr>
        <w:t xml:space="preserve"> </w:t>
      </w:r>
      <w:r w:rsidRPr="00730870">
        <w:rPr>
          <w:rFonts w:ascii="Times New Roman" w:hAnsi="Times New Roman" w:cs="Times New Roman"/>
          <w:color w:val="1A237E"/>
        </w:rPr>
        <w:t>O</w:t>
      </w:r>
      <w:r w:rsidRPr="00730870">
        <w:rPr>
          <w:rFonts w:ascii="Times New Roman" w:hAnsi="Times New Roman" w:cs="Times New Roman"/>
          <w:color w:val="1A237E"/>
          <w:spacing w:val="-8"/>
        </w:rPr>
        <w:t xml:space="preserve"> </w:t>
      </w:r>
      <w:r w:rsidRPr="00730870">
        <w:rPr>
          <w:rFonts w:ascii="Times New Roman" w:hAnsi="Times New Roman" w:cs="Times New Roman"/>
          <w:color w:val="1A237E"/>
        </w:rPr>
        <w:t>PLANOWANYM</w:t>
      </w:r>
      <w:r w:rsidRPr="00730870">
        <w:rPr>
          <w:rFonts w:ascii="Times New Roman" w:hAnsi="Times New Roman" w:cs="Times New Roman"/>
          <w:color w:val="1A237E"/>
          <w:spacing w:val="-6"/>
        </w:rPr>
        <w:t xml:space="preserve"> </w:t>
      </w:r>
      <w:r w:rsidRPr="00730870">
        <w:rPr>
          <w:rFonts w:ascii="Times New Roman" w:hAnsi="Times New Roman" w:cs="Times New Roman"/>
          <w:color w:val="1A237E"/>
          <w:spacing w:val="-2"/>
        </w:rPr>
        <w:t>PRZEDSIĘWZIĘCIU</w:t>
      </w:r>
    </w:p>
    <w:p w14:paraId="7E81B4CF" w14:textId="77777777" w:rsidR="00AD5298" w:rsidRPr="00730870" w:rsidRDefault="00AD5298" w:rsidP="00AD5298">
      <w:pPr>
        <w:pStyle w:val="Nagwek3"/>
        <w:numPr>
          <w:ilvl w:val="1"/>
          <w:numId w:val="5"/>
        </w:numPr>
        <w:tabs>
          <w:tab w:val="left" w:pos="733"/>
        </w:tabs>
        <w:spacing w:after="56"/>
        <w:ind w:left="733" w:hanging="398"/>
        <w:rPr>
          <w:rFonts w:ascii="Times New Roman" w:hAnsi="Times New Roman" w:cs="Times New Roman"/>
        </w:rPr>
      </w:pPr>
      <w:r w:rsidRPr="00730870">
        <w:rPr>
          <w:rFonts w:ascii="Times New Roman" w:hAnsi="Times New Roman" w:cs="Times New Roman"/>
        </w:rPr>
        <w:t>INFORMACJE</w:t>
      </w:r>
      <w:r w:rsidRPr="00730870">
        <w:rPr>
          <w:rFonts w:ascii="Times New Roman" w:hAnsi="Times New Roman" w:cs="Times New Roman"/>
          <w:spacing w:val="-9"/>
        </w:rPr>
        <w:t xml:space="preserve"> </w:t>
      </w:r>
      <w:r w:rsidRPr="00730870">
        <w:rPr>
          <w:rFonts w:ascii="Times New Roman" w:hAnsi="Times New Roman" w:cs="Times New Roman"/>
          <w:spacing w:val="-2"/>
        </w:rPr>
        <w:t>OGÓLNE</w:t>
      </w: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3636"/>
        <w:gridCol w:w="1764"/>
        <w:gridCol w:w="2268"/>
      </w:tblGrid>
      <w:tr w:rsidR="00AD5298" w:rsidRPr="00730870" w14:paraId="65C03882" w14:textId="77777777" w:rsidTr="001C4F45">
        <w:trPr>
          <w:trHeight w:val="441"/>
        </w:trPr>
        <w:tc>
          <w:tcPr>
            <w:tcW w:w="9631" w:type="dxa"/>
            <w:gridSpan w:val="4"/>
            <w:shd w:val="clear" w:color="auto" w:fill="EDEDED"/>
          </w:tcPr>
          <w:p w14:paraId="51027145" w14:textId="77777777" w:rsidR="00AD5298" w:rsidRPr="00730870" w:rsidRDefault="00AD5298" w:rsidP="001C4F45">
            <w:pPr>
              <w:pStyle w:val="TableParagraph"/>
              <w:spacing w:before="99"/>
              <w:ind w:left="107"/>
              <w:rPr>
                <w:b/>
                <w:sz w:val="20"/>
                <w:lang w:val="pl-PL"/>
              </w:rPr>
            </w:pPr>
            <w:r w:rsidRPr="00730870">
              <w:rPr>
                <w:b/>
                <w:sz w:val="20"/>
                <w:lang w:val="pl-PL"/>
              </w:rPr>
              <w:t>Adres</w:t>
            </w:r>
            <w:r w:rsidRPr="00730870">
              <w:rPr>
                <w:b/>
                <w:spacing w:val="-7"/>
                <w:sz w:val="20"/>
                <w:lang w:val="pl-PL"/>
              </w:rPr>
              <w:t xml:space="preserve"> </w:t>
            </w:r>
            <w:r w:rsidRPr="00730870">
              <w:rPr>
                <w:b/>
                <w:sz w:val="20"/>
                <w:lang w:val="pl-PL"/>
              </w:rPr>
              <w:t>budynku</w:t>
            </w:r>
            <w:r w:rsidRPr="00730870">
              <w:rPr>
                <w:b/>
                <w:spacing w:val="-8"/>
                <w:sz w:val="20"/>
                <w:lang w:val="pl-PL"/>
              </w:rPr>
              <w:t xml:space="preserve"> </w:t>
            </w:r>
            <w:r w:rsidRPr="00730870">
              <w:rPr>
                <w:b/>
                <w:sz w:val="20"/>
                <w:lang w:val="pl-PL"/>
              </w:rPr>
              <w:t>mieszkalnego</w:t>
            </w:r>
            <w:r w:rsidRPr="00730870">
              <w:rPr>
                <w:b/>
                <w:spacing w:val="-9"/>
                <w:sz w:val="20"/>
                <w:lang w:val="pl-PL"/>
              </w:rPr>
              <w:t xml:space="preserve"> </w:t>
            </w:r>
            <w:r w:rsidRPr="00730870">
              <w:rPr>
                <w:b/>
                <w:sz w:val="20"/>
                <w:lang w:val="pl-PL"/>
              </w:rPr>
              <w:t>objętego</w:t>
            </w:r>
            <w:r w:rsidRPr="00730870">
              <w:rPr>
                <w:b/>
                <w:spacing w:val="-7"/>
                <w:sz w:val="20"/>
                <w:lang w:val="pl-PL"/>
              </w:rPr>
              <w:t xml:space="preserve"> </w:t>
            </w:r>
            <w:r w:rsidRPr="00730870">
              <w:rPr>
                <w:b/>
                <w:spacing w:val="-2"/>
                <w:sz w:val="20"/>
                <w:lang w:val="pl-PL"/>
              </w:rPr>
              <w:t>inwestycją</w:t>
            </w:r>
          </w:p>
        </w:tc>
      </w:tr>
      <w:tr w:rsidR="00AD5298" w:rsidRPr="00730870" w14:paraId="5CB8D398" w14:textId="77777777" w:rsidTr="001C4F45">
        <w:trPr>
          <w:trHeight w:val="402"/>
        </w:trPr>
        <w:tc>
          <w:tcPr>
            <w:tcW w:w="1963" w:type="dxa"/>
          </w:tcPr>
          <w:p w14:paraId="1A44C844" w14:textId="77777777" w:rsidR="00AD5298" w:rsidRPr="00730870" w:rsidRDefault="00AD5298" w:rsidP="001C4F45">
            <w:pPr>
              <w:pStyle w:val="TableParagraph"/>
              <w:spacing w:before="80"/>
              <w:ind w:left="107"/>
              <w:rPr>
                <w:sz w:val="20"/>
                <w:lang w:val="pl-PL"/>
              </w:rPr>
            </w:pPr>
            <w:r w:rsidRPr="00730870">
              <w:rPr>
                <w:spacing w:val="-2"/>
                <w:sz w:val="20"/>
                <w:lang w:val="pl-PL"/>
              </w:rPr>
              <w:t>Gmina</w:t>
            </w:r>
          </w:p>
        </w:tc>
        <w:tc>
          <w:tcPr>
            <w:tcW w:w="3636" w:type="dxa"/>
          </w:tcPr>
          <w:p w14:paraId="5BC3A7E7" w14:textId="77777777" w:rsidR="00AD5298" w:rsidRPr="00730870" w:rsidRDefault="00AD5298" w:rsidP="001C4F45">
            <w:pPr>
              <w:pStyle w:val="TableParagraph"/>
              <w:spacing w:before="80"/>
              <w:ind w:left="10"/>
              <w:jc w:val="center"/>
              <w:rPr>
                <w:sz w:val="20"/>
                <w:lang w:val="pl-PL"/>
              </w:rPr>
            </w:pPr>
            <w:r w:rsidRPr="00730870">
              <w:rPr>
                <w:sz w:val="20"/>
                <w:lang w:val="pl-PL"/>
              </w:rPr>
              <w:t>Nieborów</w:t>
            </w:r>
          </w:p>
        </w:tc>
        <w:tc>
          <w:tcPr>
            <w:tcW w:w="1764" w:type="dxa"/>
          </w:tcPr>
          <w:p w14:paraId="7C0D2287" w14:textId="77777777" w:rsidR="00AD5298" w:rsidRPr="00730870" w:rsidRDefault="00AD5298" w:rsidP="001C4F45">
            <w:pPr>
              <w:pStyle w:val="TableParagraph"/>
              <w:spacing w:before="80"/>
              <w:ind w:left="110"/>
              <w:rPr>
                <w:sz w:val="20"/>
                <w:lang w:val="pl-PL"/>
              </w:rPr>
            </w:pPr>
            <w:r w:rsidRPr="00730870">
              <w:rPr>
                <w:spacing w:val="-2"/>
                <w:sz w:val="20"/>
                <w:lang w:val="pl-PL"/>
              </w:rPr>
              <w:t>Miejscowość</w:t>
            </w:r>
          </w:p>
        </w:tc>
        <w:tc>
          <w:tcPr>
            <w:tcW w:w="2268" w:type="dxa"/>
          </w:tcPr>
          <w:p w14:paraId="1EF29E8A" w14:textId="77777777" w:rsidR="00AD5298" w:rsidRPr="00730870" w:rsidRDefault="00AD5298" w:rsidP="001C4F45">
            <w:pPr>
              <w:pStyle w:val="TableParagraph"/>
              <w:spacing w:before="80"/>
              <w:ind w:left="12"/>
              <w:jc w:val="center"/>
              <w:rPr>
                <w:sz w:val="20"/>
                <w:lang w:val="pl-PL"/>
              </w:rPr>
            </w:pPr>
          </w:p>
        </w:tc>
      </w:tr>
      <w:tr w:rsidR="00AD5298" w:rsidRPr="00730870" w14:paraId="6EF52174" w14:textId="77777777" w:rsidTr="001C4F45">
        <w:trPr>
          <w:trHeight w:val="405"/>
        </w:trPr>
        <w:tc>
          <w:tcPr>
            <w:tcW w:w="1963" w:type="dxa"/>
          </w:tcPr>
          <w:p w14:paraId="399A68A7" w14:textId="77777777" w:rsidR="00AD5298" w:rsidRPr="00730870" w:rsidRDefault="00AD5298" w:rsidP="001C4F45">
            <w:pPr>
              <w:pStyle w:val="TableParagraph"/>
              <w:spacing w:before="85"/>
              <w:ind w:left="107"/>
              <w:rPr>
                <w:sz w:val="20"/>
                <w:lang w:val="pl-PL"/>
              </w:rPr>
            </w:pPr>
            <w:r w:rsidRPr="00730870">
              <w:rPr>
                <w:spacing w:val="-2"/>
                <w:sz w:val="20"/>
                <w:lang w:val="pl-PL"/>
              </w:rPr>
              <w:t>Ulica</w:t>
            </w:r>
          </w:p>
        </w:tc>
        <w:tc>
          <w:tcPr>
            <w:tcW w:w="3636" w:type="dxa"/>
          </w:tcPr>
          <w:p w14:paraId="73ADA0DD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764" w:type="dxa"/>
          </w:tcPr>
          <w:p w14:paraId="67012216" w14:textId="77777777" w:rsidR="00AD5298" w:rsidRPr="00730870" w:rsidRDefault="00AD5298" w:rsidP="001C4F45">
            <w:pPr>
              <w:pStyle w:val="TableParagraph"/>
              <w:spacing w:before="85"/>
              <w:ind w:left="110"/>
              <w:rPr>
                <w:sz w:val="20"/>
                <w:lang w:val="pl-PL"/>
              </w:rPr>
            </w:pPr>
            <w:r w:rsidRPr="00730870">
              <w:rPr>
                <w:sz w:val="20"/>
                <w:lang w:val="pl-PL"/>
              </w:rPr>
              <w:t>Nr</w:t>
            </w:r>
            <w:r w:rsidRPr="00730870">
              <w:rPr>
                <w:spacing w:val="-3"/>
                <w:sz w:val="20"/>
                <w:lang w:val="pl-PL"/>
              </w:rPr>
              <w:t xml:space="preserve"> </w:t>
            </w:r>
            <w:r w:rsidRPr="00730870">
              <w:rPr>
                <w:spacing w:val="-4"/>
                <w:sz w:val="20"/>
                <w:lang w:val="pl-PL"/>
              </w:rPr>
              <w:t>domu</w:t>
            </w:r>
          </w:p>
        </w:tc>
        <w:tc>
          <w:tcPr>
            <w:tcW w:w="2268" w:type="dxa"/>
          </w:tcPr>
          <w:p w14:paraId="3185A419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AD5298" w:rsidRPr="00730870" w14:paraId="55EA2F01" w14:textId="77777777" w:rsidTr="001C4F45">
        <w:trPr>
          <w:trHeight w:val="410"/>
        </w:trPr>
        <w:tc>
          <w:tcPr>
            <w:tcW w:w="1963" w:type="dxa"/>
          </w:tcPr>
          <w:p w14:paraId="4D115F31" w14:textId="77777777" w:rsidR="00AD5298" w:rsidRPr="00730870" w:rsidRDefault="00AD5298" w:rsidP="001C4F45">
            <w:pPr>
              <w:pStyle w:val="TableParagraph"/>
              <w:spacing w:before="85"/>
              <w:ind w:left="107"/>
              <w:rPr>
                <w:sz w:val="20"/>
                <w:lang w:val="pl-PL"/>
              </w:rPr>
            </w:pPr>
            <w:r w:rsidRPr="00730870">
              <w:rPr>
                <w:sz w:val="20"/>
                <w:lang w:val="pl-PL"/>
              </w:rPr>
              <w:t>Kod</w:t>
            </w:r>
            <w:r w:rsidRPr="00730870">
              <w:rPr>
                <w:spacing w:val="-3"/>
                <w:sz w:val="20"/>
                <w:lang w:val="pl-PL"/>
              </w:rPr>
              <w:t xml:space="preserve"> </w:t>
            </w:r>
            <w:r w:rsidRPr="00730870">
              <w:rPr>
                <w:spacing w:val="-2"/>
                <w:sz w:val="20"/>
                <w:lang w:val="pl-PL"/>
              </w:rPr>
              <w:t>pocztowy</w:t>
            </w:r>
          </w:p>
        </w:tc>
        <w:tc>
          <w:tcPr>
            <w:tcW w:w="3636" w:type="dxa"/>
          </w:tcPr>
          <w:p w14:paraId="2E7DC4FA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764" w:type="dxa"/>
          </w:tcPr>
          <w:p w14:paraId="29FA6D0F" w14:textId="77777777" w:rsidR="00AD5298" w:rsidRPr="00730870" w:rsidRDefault="00AD5298" w:rsidP="001C4F45">
            <w:pPr>
              <w:pStyle w:val="TableParagraph"/>
              <w:spacing w:before="85"/>
              <w:ind w:left="110"/>
              <w:rPr>
                <w:sz w:val="20"/>
                <w:lang w:val="pl-PL"/>
              </w:rPr>
            </w:pPr>
            <w:r w:rsidRPr="00730870">
              <w:rPr>
                <w:spacing w:val="-2"/>
                <w:sz w:val="20"/>
                <w:lang w:val="pl-PL"/>
              </w:rPr>
              <w:t>Poczta</w:t>
            </w:r>
          </w:p>
        </w:tc>
        <w:tc>
          <w:tcPr>
            <w:tcW w:w="2268" w:type="dxa"/>
          </w:tcPr>
          <w:p w14:paraId="0736A1CF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</w:tr>
    </w:tbl>
    <w:p w14:paraId="141A2B08" w14:textId="77777777" w:rsidR="00AD5298" w:rsidRPr="00730870" w:rsidRDefault="00AD5298" w:rsidP="00AD5298">
      <w:pPr>
        <w:pStyle w:val="Tekstpodstawowy"/>
        <w:spacing w:before="5"/>
        <w:jc w:val="left"/>
        <w:rPr>
          <w:b/>
          <w:sz w:val="13"/>
        </w:rPr>
      </w:pPr>
      <w:r w:rsidRPr="00730870"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17D7E125" wp14:editId="66430163">
                <wp:simplePos x="0" y="0"/>
                <wp:positionH relativeFrom="page">
                  <wp:posOffset>717804</wp:posOffset>
                </wp:positionH>
                <wp:positionV relativeFrom="paragraph">
                  <wp:posOffset>122427</wp:posOffset>
                </wp:positionV>
                <wp:extent cx="6122035" cy="378460"/>
                <wp:effectExtent l="0" t="0" r="0" b="0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378460"/>
                          <a:chOff x="0" y="0"/>
                          <a:chExt cx="6122035" cy="37846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612203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378460">
                                <a:moveTo>
                                  <a:pt x="0" y="4572"/>
                                </a:moveTo>
                                <a:lnTo>
                                  <a:pt x="6121908" y="4572"/>
                                </a:lnTo>
                              </a:path>
                              <a:path w="6122035" h="378460">
                                <a:moveTo>
                                  <a:pt x="0" y="373380"/>
                                </a:moveTo>
                                <a:lnTo>
                                  <a:pt x="6121908" y="373380"/>
                                </a:lnTo>
                              </a:path>
                              <a:path w="6122035" h="378460">
                                <a:moveTo>
                                  <a:pt x="3785615" y="0"/>
                                </a:moveTo>
                                <a:lnTo>
                                  <a:pt x="3785615" y="377952"/>
                                </a:lnTo>
                              </a:path>
                              <a:path w="6122035" h="378460">
                                <a:moveTo>
                                  <a:pt x="6118860" y="0"/>
                                </a:moveTo>
                                <a:lnTo>
                                  <a:pt x="6118860" y="377952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3047" y="4572"/>
                            <a:ext cx="3782695" cy="368935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2537769" w14:textId="77777777" w:rsidR="00AD5298" w:rsidRPr="00730870" w:rsidRDefault="00AD5298" w:rsidP="00AD5298">
                              <w:pPr>
                                <w:spacing w:before="56"/>
                                <w:ind w:left="50"/>
                                <w:rPr>
                                  <w:rFonts w:ascii="Calibri" w:hAnsi="Calibri"/>
                                  <w:color w:val="000000"/>
                                  <w:sz w:val="20"/>
                                </w:rPr>
                              </w:pPr>
                              <w:r w:rsidRPr="00730870">
                                <w:rPr>
                                  <w:rFonts w:ascii="Calibri" w:hAnsi="Calibri"/>
                                  <w:color w:val="000000"/>
                                  <w:sz w:val="20"/>
                                </w:rPr>
                                <w:t>Numer</w:t>
                              </w:r>
                              <w:r w:rsidRPr="00730870">
                                <w:rPr>
                                  <w:rFonts w:ascii="Calibri" w:hAnsi="Calibri"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730870">
                                <w:rPr>
                                  <w:rFonts w:ascii="Calibri" w:hAnsi="Calibri"/>
                                  <w:color w:val="000000"/>
                                  <w:spacing w:val="-2"/>
                                  <w:sz w:val="20"/>
                                </w:rPr>
                                <w:t>działki</w:t>
                              </w:r>
                            </w:p>
                            <w:p w14:paraId="57189650" w14:textId="77777777" w:rsidR="00AD5298" w:rsidRPr="00730870" w:rsidRDefault="00AD5298" w:rsidP="00AD5298">
                              <w:pPr>
                                <w:spacing w:before="1"/>
                                <w:ind w:left="50"/>
                                <w:rPr>
                                  <w:rFonts w:ascii="Calibri" w:hAnsi="Calibri"/>
                                  <w:i/>
                                  <w:color w:val="000000"/>
                                  <w:sz w:val="18"/>
                                </w:rPr>
                              </w:pPr>
                              <w:r w:rsidRPr="00730870">
                                <w:rPr>
                                  <w:rFonts w:ascii="Calibri" w:hAnsi="Calibri"/>
                                  <w:i/>
                                  <w:color w:val="000000"/>
                                  <w:sz w:val="18"/>
                                </w:rPr>
                                <w:t>(zgodnie</w:t>
                              </w:r>
                              <w:r w:rsidRPr="00730870">
                                <w:rPr>
                                  <w:rFonts w:ascii="Calibri" w:hAnsi="Calibri"/>
                                  <w:i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730870">
                                <w:rPr>
                                  <w:rFonts w:ascii="Calibri" w:hAnsi="Calibri"/>
                                  <w:i/>
                                  <w:color w:val="000000"/>
                                  <w:sz w:val="18"/>
                                </w:rPr>
                                <w:t>z</w:t>
                              </w:r>
                              <w:r w:rsidRPr="00730870">
                                <w:rPr>
                                  <w:rFonts w:ascii="Calibri" w:hAnsi="Calibri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730870">
                                <w:rPr>
                                  <w:rFonts w:ascii="Calibri" w:hAnsi="Calibri"/>
                                  <w:i/>
                                  <w:color w:val="000000"/>
                                  <w:sz w:val="18"/>
                                </w:rPr>
                                <w:t>danymi</w:t>
                              </w:r>
                              <w:r w:rsidRPr="00730870">
                                <w:rPr>
                                  <w:rFonts w:ascii="Calibri" w:hAnsi="Calibri"/>
                                  <w:i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730870">
                                <w:rPr>
                                  <w:rFonts w:ascii="Calibri" w:hAnsi="Calibri"/>
                                  <w:i/>
                                  <w:color w:val="000000"/>
                                  <w:sz w:val="18"/>
                                </w:rPr>
                                <w:t>ewidencji gruntów</w:t>
                              </w:r>
                              <w:r w:rsidRPr="00730870">
                                <w:rPr>
                                  <w:rFonts w:ascii="Calibri" w:hAnsi="Calibri"/>
                                  <w:i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730870">
                                <w:rPr>
                                  <w:rFonts w:ascii="Calibri" w:hAnsi="Calibri"/>
                                  <w:i/>
                                  <w:color w:val="000000"/>
                                  <w:sz w:val="18"/>
                                </w:rPr>
                                <w:t>i</w:t>
                              </w:r>
                              <w:r w:rsidRPr="00730870">
                                <w:rPr>
                                  <w:rFonts w:ascii="Calibri" w:hAnsi="Calibri"/>
                                  <w:i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730870">
                                <w:rPr>
                                  <w:rFonts w:ascii="Calibri" w:hAnsi="Calibri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budynków)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D7E125" id="Group 139" o:spid="_x0000_s1028" style="position:absolute;margin-left:56.5pt;margin-top:9.65pt;width:482.05pt;height:29.8pt;z-index:-251637760;mso-wrap-distance-left:0;mso-wrap-distance-right:0;mso-position-horizontal-relative:page;mso-width-relative:margin" coordsize="61220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">
                <v:shape id="Graphic 140" o:spid="_x0000_s1029" style="position:absolute;width:61220;height:3784;visibility:visible;mso-wrap-style:square;v-text-anchor:top" coordsize="6122035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" path="m,4572r6121908,em,373380r6121908,em3785615,r,377952em6118860,r,377952e" filled="f" strokeweight=".48pt">
                  <v:path arrowok="t"/>
                </v:shape>
                <v:shape id="Textbox 141" o:spid="_x0000_s1030" type="#_x0000_t202" style="position:absolute;left:30;top:45;width:37827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" fillcolor="#ededed" strokeweight=".48pt">
                  <v:textbox inset="0,0,0,0">
                    <w:txbxContent>
                      <w:p w14:paraId="02537769" w14:textId="77777777" w:rsidR="00AD5298" w:rsidRPr="00730870" w:rsidRDefault="00AD5298" w:rsidP="00AD5298">
                        <w:pPr>
                          <w:spacing w:before="56"/>
                          <w:ind w:left="50"/>
                          <w:rPr>
                            <w:rFonts w:ascii="Calibri" w:hAnsi="Calibri"/>
                            <w:color w:val="000000"/>
                            <w:sz w:val="20"/>
                          </w:rPr>
                        </w:pPr>
                        <w:r w:rsidRPr="00730870">
                          <w:rPr>
                            <w:rFonts w:ascii="Calibri" w:hAnsi="Calibri"/>
                            <w:color w:val="000000"/>
                            <w:sz w:val="20"/>
                          </w:rPr>
                          <w:t>Numer</w:t>
                        </w:r>
                        <w:r w:rsidRPr="00730870">
                          <w:rPr>
                            <w:rFonts w:ascii="Calibri" w:hAnsi="Calibri"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 w:rsidRPr="00730870">
                          <w:rPr>
                            <w:rFonts w:ascii="Calibri" w:hAnsi="Calibri"/>
                            <w:color w:val="000000"/>
                            <w:spacing w:val="-2"/>
                            <w:sz w:val="20"/>
                          </w:rPr>
                          <w:t>działki</w:t>
                        </w:r>
                      </w:p>
                      <w:p w14:paraId="57189650" w14:textId="77777777" w:rsidR="00AD5298" w:rsidRPr="00730870" w:rsidRDefault="00AD5298" w:rsidP="00AD5298">
                        <w:pPr>
                          <w:spacing w:before="1"/>
                          <w:ind w:left="50"/>
                          <w:rPr>
                            <w:rFonts w:ascii="Calibri" w:hAnsi="Calibri"/>
                            <w:i/>
                            <w:color w:val="000000"/>
                            <w:sz w:val="18"/>
                          </w:rPr>
                        </w:pPr>
                        <w:r w:rsidRPr="00730870">
                          <w:rPr>
                            <w:rFonts w:ascii="Calibri" w:hAnsi="Calibri"/>
                            <w:i/>
                            <w:color w:val="000000"/>
                            <w:sz w:val="18"/>
                          </w:rPr>
                          <w:t>(zgodnie</w:t>
                        </w:r>
                        <w:r w:rsidRPr="00730870">
                          <w:rPr>
                            <w:rFonts w:ascii="Calibri" w:hAnsi="Calibri"/>
                            <w:i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 w:rsidRPr="00730870">
                          <w:rPr>
                            <w:rFonts w:ascii="Calibri" w:hAnsi="Calibri"/>
                            <w:i/>
                            <w:color w:val="000000"/>
                            <w:sz w:val="18"/>
                          </w:rPr>
                          <w:t>z</w:t>
                        </w:r>
                        <w:r w:rsidRPr="00730870">
                          <w:rPr>
                            <w:rFonts w:ascii="Calibri" w:hAnsi="Calibri"/>
                            <w:i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 w:rsidRPr="00730870">
                          <w:rPr>
                            <w:rFonts w:ascii="Calibri" w:hAnsi="Calibri"/>
                            <w:i/>
                            <w:color w:val="000000"/>
                            <w:sz w:val="18"/>
                          </w:rPr>
                          <w:t>danymi</w:t>
                        </w:r>
                        <w:r w:rsidRPr="00730870">
                          <w:rPr>
                            <w:rFonts w:ascii="Calibri" w:hAnsi="Calibri"/>
                            <w:i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 w:rsidRPr="00730870">
                          <w:rPr>
                            <w:rFonts w:ascii="Calibri" w:hAnsi="Calibri"/>
                            <w:i/>
                            <w:color w:val="000000"/>
                            <w:sz w:val="18"/>
                          </w:rPr>
                          <w:t>ewidencji gruntów</w:t>
                        </w:r>
                        <w:r w:rsidRPr="00730870">
                          <w:rPr>
                            <w:rFonts w:ascii="Calibri" w:hAnsi="Calibri"/>
                            <w:i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 w:rsidRPr="00730870">
                          <w:rPr>
                            <w:rFonts w:ascii="Calibri" w:hAnsi="Calibri"/>
                            <w:i/>
                            <w:color w:val="000000"/>
                            <w:sz w:val="18"/>
                          </w:rPr>
                          <w:t>i</w:t>
                        </w:r>
                        <w:r w:rsidRPr="00730870">
                          <w:rPr>
                            <w:rFonts w:ascii="Calibri" w:hAnsi="Calibri"/>
                            <w:i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 w:rsidRPr="00730870">
                          <w:rPr>
                            <w:rFonts w:ascii="Calibri" w:hAnsi="Calibri"/>
                            <w:i/>
                            <w:color w:val="000000"/>
                            <w:spacing w:val="-2"/>
                            <w:sz w:val="18"/>
                          </w:rPr>
                          <w:t>budynków)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F19A70" w14:textId="77777777" w:rsidR="00AD5298" w:rsidRPr="00730870" w:rsidRDefault="00AD5298" w:rsidP="00AD5298">
      <w:pPr>
        <w:pStyle w:val="Tekstpodstawowy"/>
        <w:spacing w:before="7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7"/>
        <w:gridCol w:w="1020"/>
        <w:gridCol w:w="1704"/>
      </w:tblGrid>
      <w:tr w:rsidR="00AD5298" w:rsidRPr="00730870" w14:paraId="23A36F7E" w14:textId="77777777" w:rsidTr="001C4F45">
        <w:trPr>
          <w:trHeight w:val="549"/>
        </w:trPr>
        <w:tc>
          <w:tcPr>
            <w:tcW w:w="6907" w:type="dxa"/>
            <w:shd w:val="clear" w:color="auto" w:fill="EDEDED"/>
          </w:tcPr>
          <w:p w14:paraId="31BE8DEF" w14:textId="77777777" w:rsidR="00AD5298" w:rsidRPr="00730870" w:rsidRDefault="00AD5298" w:rsidP="001C4F45">
            <w:pPr>
              <w:pStyle w:val="TableParagraph"/>
              <w:spacing w:before="152"/>
              <w:ind w:left="107"/>
              <w:rPr>
                <w:sz w:val="20"/>
                <w:lang w:val="pl-PL"/>
              </w:rPr>
            </w:pPr>
            <w:r w:rsidRPr="00730870">
              <w:rPr>
                <w:sz w:val="20"/>
                <w:lang w:val="pl-PL"/>
              </w:rPr>
              <w:t>Powierzchnia</w:t>
            </w:r>
            <w:r w:rsidRPr="00730870">
              <w:rPr>
                <w:spacing w:val="-6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całkowita</w:t>
            </w:r>
            <w:r w:rsidRPr="00730870">
              <w:rPr>
                <w:spacing w:val="-9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budynku</w:t>
            </w:r>
            <w:r w:rsidRPr="00730870">
              <w:rPr>
                <w:spacing w:val="-8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mieszkalnego</w:t>
            </w:r>
            <w:r w:rsidRPr="00730870">
              <w:rPr>
                <w:spacing w:val="-9"/>
                <w:sz w:val="20"/>
                <w:lang w:val="pl-PL"/>
              </w:rPr>
              <w:t xml:space="preserve"> </w:t>
            </w:r>
            <w:r w:rsidRPr="00730870">
              <w:rPr>
                <w:spacing w:val="-4"/>
                <w:sz w:val="20"/>
                <w:lang w:val="pl-PL"/>
              </w:rPr>
              <w:t>[m</w:t>
            </w:r>
            <w:r w:rsidRPr="00730870">
              <w:rPr>
                <w:spacing w:val="-4"/>
                <w:sz w:val="20"/>
                <w:vertAlign w:val="superscript"/>
                <w:lang w:val="pl-PL"/>
              </w:rPr>
              <w:t>2</w:t>
            </w:r>
            <w:r w:rsidRPr="00730870">
              <w:rPr>
                <w:spacing w:val="-4"/>
                <w:sz w:val="20"/>
                <w:lang w:val="pl-PL"/>
              </w:rPr>
              <w:t>]</w:t>
            </w:r>
          </w:p>
        </w:tc>
        <w:tc>
          <w:tcPr>
            <w:tcW w:w="2724" w:type="dxa"/>
            <w:gridSpan w:val="2"/>
          </w:tcPr>
          <w:p w14:paraId="7657DC18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AD5298" w:rsidRPr="00730870" w14:paraId="25C0041C" w14:textId="77777777" w:rsidTr="001C4F45">
        <w:trPr>
          <w:trHeight w:val="553"/>
        </w:trPr>
        <w:tc>
          <w:tcPr>
            <w:tcW w:w="6907" w:type="dxa"/>
            <w:shd w:val="clear" w:color="auto" w:fill="EDEDED"/>
          </w:tcPr>
          <w:p w14:paraId="4FF90878" w14:textId="77777777" w:rsidR="00AD5298" w:rsidRPr="00730870" w:rsidRDefault="00AD5298" w:rsidP="001C4F45">
            <w:pPr>
              <w:pStyle w:val="TableParagraph"/>
              <w:spacing w:before="157"/>
              <w:ind w:left="107"/>
              <w:rPr>
                <w:sz w:val="20"/>
                <w:lang w:val="pl-PL"/>
              </w:rPr>
            </w:pPr>
            <w:r w:rsidRPr="00730870">
              <w:rPr>
                <w:sz w:val="20"/>
                <w:lang w:val="pl-PL"/>
              </w:rPr>
              <w:t>Numer</w:t>
            </w:r>
            <w:r w:rsidRPr="00730870">
              <w:rPr>
                <w:spacing w:val="-11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księgi</w:t>
            </w:r>
            <w:r w:rsidRPr="00730870">
              <w:rPr>
                <w:spacing w:val="-10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wieczystej</w:t>
            </w:r>
            <w:r w:rsidRPr="00730870">
              <w:rPr>
                <w:spacing w:val="-8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budynku</w:t>
            </w:r>
            <w:r w:rsidRPr="00730870">
              <w:rPr>
                <w:spacing w:val="-11"/>
                <w:sz w:val="20"/>
                <w:lang w:val="pl-PL"/>
              </w:rPr>
              <w:t xml:space="preserve"> </w:t>
            </w:r>
            <w:r w:rsidRPr="00730870">
              <w:rPr>
                <w:spacing w:val="-2"/>
                <w:sz w:val="20"/>
                <w:lang w:val="pl-PL"/>
              </w:rPr>
              <w:t>mieszkalnego</w:t>
            </w:r>
          </w:p>
        </w:tc>
        <w:tc>
          <w:tcPr>
            <w:tcW w:w="2724" w:type="dxa"/>
            <w:gridSpan w:val="2"/>
          </w:tcPr>
          <w:p w14:paraId="1FC6B950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AD5298" w:rsidRPr="00730870" w14:paraId="689E5A06" w14:textId="77777777" w:rsidTr="001C4F45">
        <w:trPr>
          <w:trHeight w:val="558"/>
        </w:trPr>
        <w:tc>
          <w:tcPr>
            <w:tcW w:w="6907" w:type="dxa"/>
            <w:shd w:val="clear" w:color="auto" w:fill="EDEDED"/>
          </w:tcPr>
          <w:p w14:paraId="526A7C0A" w14:textId="77777777" w:rsidR="00AD5298" w:rsidRPr="00730870" w:rsidRDefault="00AD5298" w:rsidP="001C4F45">
            <w:pPr>
              <w:pStyle w:val="TableParagraph"/>
              <w:spacing w:before="162"/>
              <w:ind w:left="107"/>
              <w:rPr>
                <w:sz w:val="20"/>
                <w:lang w:val="pl-PL"/>
              </w:rPr>
            </w:pPr>
            <w:r w:rsidRPr="00730870">
              <w:rPr>
                <w:sz w:val="20"/>
                <w:lang w:val="pl-PL"/>
              </w:rPr>
              <w:t>Rok</w:t>
            </w:r>
            <w:r w:rsidRPr="00730870">
              <w:rPr>
                <w:spacing w:val="-9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oddania</w:t>
            </w:r>
            <w:r w:rsidRPr="00730870">
              <w:rPr>
                <w:spacing w:val="-8"/>
                <w:sz w:val="20"/>
                <w:lang w:val="pl-PL"/>
              </w:rPr>
              <w:t xml:space="preserve"> </w:t>
            </w:r>
            <w:r w:rsidRPr="00730870">
              <w:rPr>
                <w:spacing w:val="-2"/>
                <w:sz w:val="20"/>
                <w:lang w:val="pl-PL"/>
              </w:rPr>
              <w:t>budynku</w:t>
            </w:r>
          </w:p>
        </w:tc>
        <w:tc>
          <w:tcPr>
            <w:tcW w:w="2724" w:type="dxa"/>
            <w:gridSpan w:val="2"/>
          </w:tcPr>
          <w:p w14:paraId="5A256B9D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AD5298" w:rsidRPr="00730870" w14:paraId="27D4D1BE" w14:textId="77777777" w:rsidTr="001C4F45">
        <w:trPr>
          <w:trHeight w:val="561"/>
        </w:trPr>
        <w:tc>
          <w:tcPr>
            <w:tcW w:w="6907" w:type="dxa"/>
            <w:shd w:val="clear" w:color="auto" w:fill="EDEDED"/>
          </w:tcPr>
          <w:p w14:paraId="1DF078EA" w14:textId="77777777" w:rsidR="00AD5298" w:rsidRPr="00730870" w:rsidRDefault="00AD5298" w:rsidP="001C4F45">
            <w:pPr>
              <w:pStyle w:val="TableParagraph"/>
              <w:spacing w:before="159"/>
              <w:ind w:left="107"/>
              <w:rPr>
                <w:sz w:val="20"/>
                <w:lang w:val="pl-PL"/>
              </w:rPr>
            </w:pPr>
            <w:r w:rsidRPr="00730870">
              <w:rPr>
                <w:sz w:val="20"/>
                <w:lang w:val="pl-PL"/>
              </w:rPr>
              <w:t>Liczba</w:t>
            </w:r>
            <w:r w:rsidRPr="00730870">
              <w:rPr>
                <w:spacing w:val="-7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lokali</w:t>
            </w:r>
            <w:r w:rsidRPr="00730870">
              <w:rPr>
                <w:spacing w:val="-9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mieszkalnych</w:t>
            </w:r>
            <w:r w:rsidRPr="00730870">
              <w:rPr>
                <w:spacing w:val="-10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w</w:t>
            </w:r>
            <w:r w:rsidRPr="00730870">
              <w:rPr>
                <w:spacing w:val="-7"/>
                <w:sz w:val="20"/>
                <w:lang w:val="pl-PL"/>
              </w:rPr>
              <w:t xml:space="preserve"> </w:t>
            </w:r>
            <w:r w:rsidRPr="00730870">
              <w:rPr>
                <w:spacing w:val="-2"/>
                <w:sz w:val="20"/>
                <w:lang w:val="pl-PL"/>
              </w:rPr>
              <w:t>budynku</w:t>
            </w:r>
          </w:p>
        </w:tc>
        <w:tc>
          <w:tcPr>
            <w:tcW w:w="2724" w:type="dxa"/>
            <w:gridSpan w:val="2"/>
          </w:tcPr>
          <w:p w14:paraId="2D5B6F97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AD5298" w:rsidRPr="00730870" w14:paraId="4B00F78F" w14:textId="77777777" w:rsidTr="001C4F45">
        <w:trPr>
          <w:trHeight w:val="707"/>
        </w:trPr>
        <w:tc>
          <w:tcPr>
            <w:tcW w:w="6907" w:type="dxa"/>
            <w:shd w:val="clear" w:color="auto" w:fill="EDEDED"/>
          </w:tcPr>
          <w:p w14:paraId="2A7F305B" w14:textId="77777777" w:rsidR="00AD5298" w:rsidRPr="00730870" w:rsidRDefault="00AD5298" w:rsidP="001C4F45">
            <w:pPr>
              <w:pStyle w:val="TableParagraph"/>
              <w:spacing w:before="1" w:line="243" w:lineRule="exact"/>
              <w:ind w:left="107"/>
              <w:rPr>
                <w:sz w:val="20"/>
                <w:lang w:val="pl-PL"/>
              </w:rPr>
            </w:pPr>
            <w:r w:rsidRPr="00730870">
              <w:rPr>
                <w:sz w:val="20"/>
                <w:lang w:val="pl-PL"/>
              </w:rPr>
              <w:t>W</w:t>
            </w:r>
            <w:r w:rsidRPr="00730870">
              <w:rPr>
                <w:spacing w:val="-7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budynku</w:t>
            </w:r>
            <w:r w:rsidRPr="00730870">
              <w:rPr>
                <w:spacing w:val="-9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mieszkalnym</w:t>
            </w:r>
            <w:r w:rsidRPr="00730870">
              <w:rPr>
                <w:spacing w:val="-6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prowadzona</w:t>
            </w:r>
            <w:r w:rsidRPr="00730870">
              <w:rPr>
                <w:spacing w:val="-5"/>
                <w:sz w:val="20"/>
                <w:lang w:val="pl-PL"/>
              </w:rPr>
              <w:t xml:space="preserve"> </w:t>
            </w:r>
            <w:r w:rsidRPr="00730870">
              <w:rPr>
                <w:b/>
                <w:sz w:val="20"/>
                <w:lang w:val="pl-PL"/>
              </w:rPr>
              <w:t>jest</w:t>
            </w:r>
            <w:r w:rsidRPr="00730870">
              <w:rPr>
                <w:b/>
                <w:spacing w:val="-7"/>
                <w:sz w:val="20"/>
                <w:lang w:val="pl-PL"/>
              </w:rPr>
              <w:t xml:space="preserve"> </w:t>
            </w:r>
            <w:r w:rsidRPr="00730870">
              <w:rPr>
                <w:b/>
                <w:sz w:val="20"/>
                <w:lang w:val="pl-PL"/>
              </w:rPr>
              <w:t>działalność</w:t>
            </w:r>
            <w:r w:rsidRPr="00730870">
              <w:rPr>
                <w:b/>
                <w:spacing w:val="-8"/>
                <w:sz w:val="20"/>
                <w:lang w:val="pl-PL"/>
              </w:rPr>
              <w:t xml:space="preserve"> </w:t>
            </w:r>
            <w:r w:rsidRPr="00730870">
              <w:rPr>
                <w:b/>
                <w:sz w:val="20"/>
                <w:lang w:val="pl-PL"/>
              </w:rPr>
              <w:t>gospodarcza</w:t>
            </w:r>
            <w:r w:rsidRPr="00730870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w</w:t>
            </w:r>
            <w:r w:rsidRPr="00730870">
              <w:rPr>
                <w:spacing w:val="-7"/>
                <w:sz w:val="20"/>
                <w:lang w:val="pl-PL"/>
              </w:rPr>
              <w:t xml:space="preserve"> </w:t>
            </w:r>
            <w:r w:rsidRPr="00730870">
              <w:rPr>
                <w:spacing w:val="-2"/>
                <w:sz w:val="20"/>
                <w:lang w:val="pl-PL"/>
              </w:rPr>
              <w:t>rozumieniu</w:t>
            </w:r>
          </w:p>
          <w:p w14:paraId="6C6ECDBA" w14:textId="77777777" w:rsidR="00AD5298" w:rsidRPr="00730870" w:rsidRDefault="00AD5298" w:rsidP="001C4F45">
            <w:pPr>
              <w:pStyle w:val="TableParagraph"/>
              <w:spacing w:line="226" w:lineRule="exact"/>
              <w:ind w:left="107"/>
              <w:rPr>
                <w:i/>
                <w:sz w:val="18"/>
                <w:lang w:val="pl-PL"/>
              </w:rPr>
            </w:pPr>
            <w:r w:rsidRPr="00730870">
              <w:rPr>
                <w:sz w:val="20"/>
                <w:lang w:val="pl-PL"/>
              </w:rPr>
              <w:t>unijnego</w:t>
            </w:r>
            <w:r w:rsidRPr="00730870">
              <w:rPr>
                <w:spacing w:val="-6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prawa</w:t>
            </w:r>
            <w:r w:rsidRPr="00730870">
              <w:rPr>
                <w:spacing w:val="-7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konkurencji</w:t>
            </w:r>
            <w:r w:rsidRPr="00730870">
              <w:rPr>
                <w:spacing w:val="-5"/>
                <w:sz w:val="20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(przez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prowadzenie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działalności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gospodarczej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rozumie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się również najem lokalu mieszkalnego)</w:t>
            </w:r>
          </w:p>
        </w:tc>
        <w:tc>
          <w:tcPr>
            <w:tcW w:w="1020" w:type="dxa"/>
          </w:tcPr>
          <w:p w14:paraId="71D73B06" w14:textId="77777777" w:rsidR="00AD5298" w:rsidRPr="00730870" w:rsidRDefault="00AD5298" w:rsidP="001C4F45">
            <w:pPr>
              <w:pStyle w:val="TableParagraph"/>
              <w:spacing w:before="227"/>
              <w:ind w:left="453"/>
              <w:rPr>
                <w:lang w:val="pl-PL"/>
              </w:rPr>
            </w:pPr>
            <w:r w:rsidRPr="0073087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1EA1380C" wp14:editId="29EFD763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133903</wp:posOffset>
                      </wp:positionV>
                      <wp:extent cx="175260" cy="177165"/>
                      <wp:effectExtent l="0" t="0" r="0" b="0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7165"/>
                                <a:chOff x="0" y="0"/>
                                <a:chExt cx="175260" cy="17716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1523" y="1523"/>
                                  <a:ext cx="17272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3990">
                                      <a:moveTo>
                                        <a:pt x="172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172212" y="173736"/>
                                      </a:lnTo>
                                      <a:lnTo>
                                        <a:pt x="172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7CB28" id="Group 142" o:spid="_x0000_s1026" style="position:absolute;margin-left:5.75pt;margin-top:10.55pt;width:13.8pt;height:13.95pt;z-index:-251646976;mso-wrap-distance-left:0;mso-wrap-distance-right:0" coordsize="1752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">
                      <v:shape id="Graphic 143" o:spid="_x0000_s1027" style="position:absolute;left:1523;top:1523;width:172720;height:173990;visibility:visible;mso-wrap-style:square;v-text-anchor:top" coordsize="17272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" path="m172212,l,,,173736r172212,l172212,xe" filled="f" strokeweight=".24pt">
                        <v:path arrowok="t"/>
                      </v:shape>
                    </v:group>
                  </w:pict>
                </mc:Fallback>
              </mc:AlternateContent>
            </w:r>
            <w:r w:rsidRPr="00730870">
              <w:rPr>
                <w:spacing w:val="-5"/>
                <w:lang w:val="pl-PL"/>
              </w:rPr>
              <w:t>TAK</w:t>
            </w:r>
          </w:p>
        </w:tc>
        <w:tc>
          <w:tcPr>
            <w:tcW w:w="1704" w:type="dxa"/>
          </w:tcPr>
          <w:p w14:paraId="69004917" w14:textId="77777777" w:rsidR="00AD5298" w:rsidRPr="00730870" w:rsidRDefault="00AD5298" w:rsidP="001C4F45">
            <w:pPr>
              <w:pStyle w:val="TableParagraph"/>
              <w:spacing w:before="227"/>
              <w:ind w:left="453"/>
              <w:rPr>
                <w:lang w:val="pl-PL"/>
              </w:rPr>
            </w:pPr>
            <w:r w:rsidRPr="0073087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7126BF30" wp14:editId="7681868D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133903</wp:posOffset>
                      </wp:positionV>
                      <wp:extent cx="177165" cy="177165"/>
                      <wp:effectExtent l="0" t="0" r="0" b="0"/>
                      <wp:wrapNone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" cy="177165"/>
                                <a:chOff x="0" y="0"/>
                                <a:chExt cx="177165" cy="17716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1523" y="1523"/>
                                  <a:ext cx="17399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990" h="173990">
                                      <a:moveTo>
                                        <a:pt x="1737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173735" y="173736"/>
                                      </a:lnTo>
                                      <a:lnTo>
                                        <a:pt x="173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D6F985" id="Group 144" o:spid="_x0000_s1026" style="position:absolute;margin-left:5.75pt;margin-top:10.55pt;width:13.95pt;height:13.95pt;z-index:-251645952;mso-wrap-distance-left:0;mso-wrap-distance-right:0" coordsize="17716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">
                      <v:shape id="Graphic 145" o:spid="_x0000_s1027" style="position:absolute;left:1523;top:1523;width:173990;height:173990;visibility:visible;mso-wrap-style:square;v-text-anchor:top" coordsize="17399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" path="m173735,l,,,173736r173735,l173735,xe" filled="f" strokeweight=".24pt">
                        <v:path arrowok="t"/>
                      </v:shape>
                    </v:group>
                  </w:pict>
                </mc:Fallback>
              </mc:AlternateContent>
            </w:r>
            <w:r w:rsidRPr="00730870">
              <w:rPr>
                <w:spacing w:val="-5"/>
                <w:lang w:val="pl-PL"/>
              </w:rPr>
              <w:t>NIE</w:t>
            </w:r>
          </w:p>
        </w:tc>
      </w:tr>
      <w:tr w:rsidR="00AD5298" w:rsidRPr="00730870" w14:paraId="4D76C978" w14:textId="77777777" w:rsidTr="001C4F45">
        <w:trPr>
          <w:trHeight w:val="604"/>
        </w:trPr>
        <w:tc>
          <w:tcPr>
            <w:tcW w:w="6907" w:type="dxa"/>
            <w:shd w:val="clear" w:color="auto" w:fill="EDEDED"/>
          </w:tcPr>
          <w:p w14:paraId="7F25FA9E" w14:textId="77777777" w:rsidR="00AD5298" w:rsidRPr="00730870" w:rsidRDefault="00AD5298" w:rsidP="001C4F45">
            <w:pPr>
              <w:pStyle w:val="TableParagraph"/>
              <w:spacing w:before="181"/>
              <w:ind w:left="107"/>
              <w:rPr>
                <w:sz w:val="20"/>
                <w:lang w:val="pl-PL"/>
              </w:rPr>
            </w:pPr>
            <w:r w:rsidRPr="00730870">
              <w:rPr>
                <w:sz w:val="20"/>
                <w:lang w:val="pl-PL"/>
              </w:rPr>
              <w:t>Powierzchnia</w:t>
            </w:r>
            <w:r w:rsidRPr="00730870">
              <w:rPr>
                <w:spacing w:val="-6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wykorzystywana</w:t>
            </w:r>
            <w:r w:rsidRPr="00730870">
              <w:rPr>
                <w:spacing w:val="-7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na</w:t>
            </w:r>
            <w:r w:rsidRPr="00730870">
              <w:rPr>
                <w:spacing w:val="-8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prowadzenie</w:t>
            </w:r>
            <w:r w:rsidRPr="00730870">
              <w:rPr>
                <w:spacing w:val="-8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działalności</w:t>
            </w:r>
            <w:r w:rsidRPr="00730870">
              <w:rPr>
                <w:spacing w:val="-10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gospodarczej</w:t>
            </w:r>
            <w:r w:rsidRPr="00730870">
              <w:rPr>
                <w:spacing w:val="-7"/>
                <w:sz w:val="20"/>
                <w:lang w:val="pl-PL"/>
              </w:rPr>
              <w:t xml:space="preserve"> </w:t>
            </w:r>
            <w:r w:rsidRPr="00730870">
              <w:rPr>
                <w:spacing w:val="-4"/>
                <w:sz w:val="20"/>
                <w:lang w:val="pl-PL"/>
              </w:rPr>
              <w:t>[m</w:t>
            </w:r>
            <w:r w:rsidRPr="00730870">
              <w:rPr>
                <w:spacing w:val="-4"/>
                <w:sz w:val="20"/>
                <w:vertAlign w:val="superscript"/>
                <w:lang w:val="pl-PL"/>
              </w:rPr>
              <w:t>2</w:t>
            </w:r>
            <w:r w:rsidRPr="00730870">
              <w:rPr>
                <w:spacing w:val="-4"/>
                <w:sz w:val="20"/>
                <w:lang w:val="pl-PL"/>
              </w:rPr>
              <w:t>]</w:t>
            </w:r>
          </w:p>
        </w:tc>
        <w:tc>
          <w:tcPr>
            <w:tcW w:w="2724" w:type="dxa"/>
            <w:gridSpan w:val="2"/>
          </w:tcPr>
          <w:p w14:paraId="6F0C7F26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AD5298" w:rsidRPr="00730870" w14:paraId="4AED1F4E" w14:textId="77777777" w:rsidTr="001C4F45">
        <w:trPr>
          <w:trHeight w:val="606"/>
        </w:trPr>
        <w:tc>
          <w:tcPr>
            <w:tcW w:w="6907" w:type="dxa"/>
            <w:shd w:val="clear" w:color="auto" w:fill="EDEDED"/>
          </w:tcPr>
          <w:p w14:paraId="611BD363" w14:textId="77777777" w:rsidR="00AD5298" w:rsidRPr="00730870" w:rsidRDefault="00AD5298" w:rsidP="001C4F45">
            <w:pPr>
              <w:pStyle w:val="TableParagraph"/>
              <w:spacing w:before="61"/>
              <w:ind w:left="107"/>
              <w:rPr>
                <w:sz w:val="20"/>
                <w:lang w:val="pl-PL"/>
              </w:rPr>
            </w:pPr>
            <w:r w:rsidRPr="00730870">
              <w:rPr>
                <w:color w:val="3F50B5"/>
                <w:sz w:val="20"/>
                <w:lang w:val="pl-PL"/>
              </w:rPr>
              <w:t>%</w:t>
            </w:r>
            <w:r w:rsidRPr="00730870">
              <w:rPr>
                <w:color w:val="3F50B5"/>
                <w:spacing w:val="-7"/>
                <w:sz w:val="20"/>
                <w:lang w:val="pl-PL"/>
              </w:rPr>
              <w:t xml:space="preserve"> </w:t>
            </w:r>
            <w:r w:rsidRPr="00730870">
              <w:rPr>
                <w:color w:val="3F50B5"/>
                <w:sz w:val="20"/>
                <w:lang w:val="pl-PL"/>
              </w:rPr>
              <w:t>powierzchni</w:t>
            </w:r>
            <w:r w:rsidRPr="00730870">
              <w:rPr>
                <w:color w:val="3F50B5"/>
                <w:spacing w:val="-5"/>
                <w:sz w:val="20"/>
                <w:lang w:val="pl-PL"/>
              </w:rPr>
              <w:t xml:space="preserve"> </w:t>
            </w:r>
            <w:r w:rsidRPr="00730870">
              <w:rPr>
                <w:color w:val="3F50B5"/>
                <w:sz w:val="20"/>
                <w:lang w:val="pl-PL"/>
              </w:rPr>
              <w:t>całkowitej</w:t>
            </w:r>
            <w:r w:rsidRPr="00730870">
              <w:rPr>
                <w:color w:val="3F50B5"/>
                <w:spacing w:val="-8"/>
                <w:sz w:val="20"/>
                <w:lang w:val="pl-PL"/>
              </w:rPr>
              <w:t xml:space="preserve"> </w:t>
            </w:r>
            <w:r w:rsidRPr="00730870">
              <w:rPr>
                <w:color w:val="3F50B5"/>
                <w:sz w:val="20"/>
                <w:lang w:val="pl-PL"/>
              </w:rPr>
              <w:t>wykorzystywanej</w:t>
            </w:r>
            <w:r w:rsidRPr="00730870">
              <w:rPr>
                <w:color w:val="3F50B5"/>
                <w:spacing w:val="-6"/>
                <w:sz w:val="20"/>
                <w:lang w:val="pl-PL"/>
              </w:rPr>
              <w:t xml:space="preserve"> </w:t>
            </w:r>
            <w:r w:rsidRPr="00730870">
              <w:rPr>
                <w:color w:val="3F50B5"/>
                <w:sz w:val="20"/>
                <w:lang w:val="pl-PL"/>
              </w:rPr>
              <w:t>na</w:t>
            </w:r>
            <w:r w:rsidRPr="00730870">
              <w:rPr>
                <w:color w:val="3F50B5"/>
                <w:spacing w:val="-7"/>
                <w:sz w:val="20"/>
                <w:lang w:val="pl-PL"/>
              </w:rPr>
              <w:t xml:space="preserve"> </w:t>
            </w:r>
            <w:r w:rsidRPr="00730870">
              <w:rPr>
                <w:color w:val="3F50B5"/>
                <w:sz w:val="20"/>
                <w:lang w:val="pl-PL"/>
              </w:rPr>
              <w:t>prowadzenie</w:t>
            </w:r>
            <w:r w:rsidRPr="00730870">
              <w:rPr>
                <w:color w:val="3F50B5"/>
                <w:spacing w:val="-7"/>
                <w:sz w:val="20"/>
                <w:lang w:val="pl-PL"/>
              </w:rPr>
              <w:t xml:space="preserve"> </w:t>
            </w:r>
            <w:r w:rsidRPr="00730870">
              <w:rPr>
                <w:color w:val="3F50B5"/>
                <w:sz w:val="20"/>
                <w:lang w:val="pl-PL"/>
              </w:rPr>
              <w:t>działalności gospodarczej (wypełnia Urząd Gminy Nieborów)</w:t>
            </w:r>
          </w:p>
        </w:tc>
        <w:tc>
          <w:tcPr>
            <w:tcW w:w="2724" w:type="dxa"/>
            <w:gridSpan w:val="2"/>
          </w:tcPr>
          <w:p w14:paraId="03897228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</w:tr>
    </w:tbl>
    <w:p w14:paraId="05D6C4B6" w14:textId="77777777" w:rsidR="00AD5298" w:rsidRPr="00730870" w:rsidRDefault="00AD5298" w:rsidP="00AD5298">
      <w:pPr>
        <w:pStyle w:val="Tekstpodstawowy"/>
        <w:spacing w:before="2"/>
        <w:jc w:val="left"/>
        <w:rPr>
          <w:b/>
          <w:sz w:val="18"/>
        </w:rPr>
      </w:pPr>
    </w:p>
    <w:tbl>
      <w:tblPr>
        <w:tblStyle w:val="TableNormal"/>
        <w:tblW w:w="9629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4"/>
        <w:gridCol w:w="1298"/>
        <w:gridCol w:w="1024"/>
        <w:gridCol w:w="1703"/>
      </w:tblGrid>
      <w:tr w:rsidR="00AD5298" w:rsidRPr="00730870" w14:paraId="64B9D02F" w14:textId="77777777" w:rsidTr="001C4F45">
        <w:trPr>
          <w:trHeight w:val="842"/>
        </w:trPr>
        <w:tc>
          <w:tcPr>
            <w:tcW w:w="6902" w:type="dxa"/>
            <w:gridSpan w:val="2"/>
            <w:shd w:val="clear" w:color="auto" w:fill="EDEDED"/>
          </w:tcPr>
          <w:p w14:paraId="1B4537A3" w14:textId="77777777" w:rsidR="00AD5298" w:rsidRPr="00730870" w:rsidRDefault="00AD5298" w:rsidP="001C4F45">
            <w:pPr>
              <w:pStyle w:val="TableParagraph"/>
              <w:spacing w:before="59"/>
              <w:ind w:left="107" w:right="242"/>
              <w:rPr>
                <w:sz w:val="20"/>
                <w:lang w:val="pl-PL"/>
              </w:rPr>
            </w:pPr>
            <w:r w:rsidRPr="00730870">
              <w:rPr>
                <w:sz w:val="20"/>
                <w:lang w:val="pl-PL"/>
              </w:rPr>
              <w:t>W ramach przedsięwzięcia zostaną wymianie/zlikwidowane wszystkie nieefektywne</w:t>
            </w:r>
            <w:r w:rsidRPr="00730870">
              <w:rPr>
                <w:spacing w:val="-2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źródła</w:t>
            </w:r>
            <w:r w:rsidRPr="00730870">
              <w:rPr>
                <w:spacing w:val="-6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ciepła</w:t>
            </w:r>
            <w:r w:rsidRPr="00730870">
              <w:rPr>
                <w:spacing w:val="-6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na</w:t>
            </w:r>
            <w:r w:rsidRPr="00730870">
              <w:rPr>
                <w:spacing w:val="-5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paliwo</w:t>
            </w:r>
            <w:r w:rsidRPr="00730870">
              <w:rPr>
                <w:spacing w:val="-6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stałe</w:t>
            </w:r>
            <w:r w:rsidRPr="00730870">
              <w:rPr>
                <w:spacing w:val="-3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(niespełniające</w:t>
            </w:r>
            <w:r w:rsidRPr="00730870">
              <w:rPr>
                <w:spacing w:val="-3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wymagań</w:t>
            </w:r>
            <w:r w:rsidRPr="00730870">
              <w:rPr>
                <w:spacing w:val="-6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min.</w:t>
            </w:r>
            <w:r w:rsidRPr="00730870">
              <w:rPr>
                <w:spacing w:val="-7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5</w:t>
            </w:r>
            <w:r w:rsidRPr="00730870">
              <w:rPr>
                <w:spacing w:val="-3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klasy według normy przenoszącej normę europejską EN 303-5)</w:t>
            </w:r>
          </w:p>
        </w:tc>
        <w:tc>
          <w:tcPr>
            <w:tcW w:w="1024" w:type="dxa"/>
          </w:tcPr>
          <w:p w14:paraId="49742090" w14:textId="77777777" w:rsidR="00AD5298" w:rsidRPr="00730870" w:rsidRDefault="00AD5298" w:rsidP="001C4F45">
            <w:pPr>
              <w:pStyle w:val="TableParagraph"/>
              <w:spacing w:before="71"/>
              <w:rPr>
                <w:b/>
                <w:sz w:val="20"/>
                <w:lang w:val="pl-PL"/>
              </w:rPr>
            </w:pPr>
          </w:p>
          <w:p w14:paraId="0711FE92" w14:textId="77777777" w:rsidR="00AD5298" w:rsidRPr="00730870" w:rsidRDefault="00AD5298" w:rsidP="001C4F45">
            <w:pPr>
              <w:pStyle w:val="TableParagraph"/>
              <w:ind w:left="448"/>
              <w:rPr>
                <w:sz w:val="20"/>
                <w:lang w:val="pl-PL"/>
              </w:rPr>
            </w:pPr>
            <w:r w:rsidRPr="0073087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6213C1A3" wp14:editId="2AF87224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-22333</wp:posOffset>
                      </wp:positionV>
                      <wp:extent cx="177165" cy="177165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" cy="177165"/>
                                <a:chOff x="0" y="0"/>
                                <a:chExt cx="177165" cy="17716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1523" y="1523"/>
                                  <a:ext cx="17399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990" h="173990">
                                      <a:moveTo>
                                        <a:pt x="1737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173735" y="173735"/>
                                      </a:lnTo>
                                      <a:lnTo>
                                        <a:pt x="173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7B5285" id="Group 146" o:spid="_x0000_s1026" style="position:absolute;margin-left:5.75pt;margin-top:-1.75pt;width:13.95pt;height:13.95pt;z-index:-251644928;mso-wrap-distance-left:0;mso-wrap-distance-right:0" coordsize="17716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">
                      <v:shape id="Graphic 147" o:spid="_x0000_s1027" style="position:absolute;left:1523;top:1523;width:173990;height:173990;visibility:visible;mso-wrap-style:square;v-text-anchor:top" coordsize="17399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" path="m173735,l,,,173735r173735,l173735,xe" filled="f" strokeweight=".24pt">
                        <v:path arrowok="t"/>
                      </v:shape>
                    </v:group>
                  </w:pict>
                </mc:Fallback>
              </mc:AlternateContent>
            </w:r>
            <w:r w:rsidRPr="00730870">
              <w:rPr>
                <w:spacing w:val="-5"/>
                <w:sz w:val="20"/>
                <w:lang w:val="pl-PL"/>
              </w:rPr>
              <w:t>TAK</w:t>
            </w:r>
          </w:p>
        </w:tc>
        <w:tc>
          <w:tcPr>
            <w:tcW w:w="1703" w:type="dxa"/>
          </w:tcPr>
          <w:p w14:paraId="585FDABD" w14:textId="77777777" w:rsidR="00AD5298" w:rsidRPr="00730870" w:rsidRDefault="00AD5298" w:rsidP="001C4F45">
            <w:pPr>
              <w:pStyle w:val="TableParagraph"/>
              <w:spacing w:before="71"/>
              <w:rPr>
                <w:b/>
                <w:sz w:val="20"/>
                <w:lang w:val="pl-PL"/>
              </w:rPr>
            </w:pPr>
          </w:p>
          <w:p w14:paraId="70576B3C" w14:textId="77777777" w:rsidR="00AD5298" w:rsidRPr="00730870" w:rsidRDefault="00AD5298" w:rsidP="001C4F45">
            <w:pPr>
              <w:pStyle w:val="TableParagraph"/>
              <w:ind w:left="449"/>
              <w:rPr>
                <w:sz w:val="20"/>
                <w:lang w:val="pl-PL"/>
              </w:rPr>
            </w:pPr>
            <w:r w:rsidRPr="0073087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183FA673" wp14:editId="5CE1354F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-22333</wp:posOffset>
                      </wp:positionV>
                      <wp:extent cx="175260" cy="177165"/>
                      <wp:effectExtent l="0" t="0" r="0" b="0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7165"/>
                                <a:chOff x="0" y="0"/>
                                <a:chExt cx="175260" cy="17716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1523" y="1523"/>
                                  <a:ext cx="17272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3990">
                                      <a:moveTo>
                                        <a:pt x="172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172212" y="173735"/>
                                      </a:lnTo>
                                      <a:lnTo>
                                        <a:pt x="172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E0E638" id="Group 148" o:spid="_x0000_s1026" style="position:absolute;margin-left:5.9pt;margin-top:-1.75pt;width:13.8pt;height:13.95pt;z-index:-251643904;mso-wrap-distance-left:0;mso-wrap-distance-right:0" coordsize="1752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">
                      <v:shape id="Graphic 149" o:spid="_x0000_s1027" style="position:absolute;left:1523;top:1523;width:172720;height:173990;visibility:visible;mso-wrap-style:square;v-text-anchor:top" coordsize="17272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" path="m172212,l,,,173735r172212,l172212,xe" filled="f" strokeweight=".24pt">
                        <v:path arrowok="t"/>
                      </v:shape>
                    </v:group>
                  </w:pict>
                </mc:Fallback>
              </mc:AlternateContent>
            </w:r>
            <w:r w:rsidRPr="00730870">
              <w:rPr>
                <w:sz w:val="20"/>
                <w:lang w:val="pl-PL"/>
              </w:rPr>
              <w:t>Nie</w:t>
            </w:r>
            <w:r w:rsidRPr="00730870">
              <w:rPr>
                <w:spacing w:val="-4"/>
                <w:sz w:val="20"/>
                <w:lang w:val="pl-PL"/>
              </w:rPr>
              <w:t xml:space="preserve"> </w:t>
            </w:r>
            <w:r w:rsidRPr="00730870">
              <w:rPr>
                <w:spacing w:val="-2"/>
                <w:sz w:val="20"/>
                <w:lang w:val="pl-PL"/>
              </w:rPr>
              <w:t>dotyczy</w:t>
            </w:r>
          </w:p>
        </w:tc>
      </w:tr>
      <w:tr w:rsidR="00AD5298" w:rsidRPr="00730870" w14:paraId="568CDF99" w14:textId="77777777" w:rsidTr="001C4F45">
        <w:trPr>
          <w:trHeight w:val="661"/>
        </w:trPr>
        <w:tc>
          <w:tcPr>
            <w:tcW w:w="5604" w:type="dxa"/>
            <w:vMerge w:val="restart"/>
            <w:shd w:val="clear" w:color="auto" w:fill="EDEDED"/>
          </w:tcPr>
          <w:p w14:paraId="477490C9" w14:textId="77777777" w:rsidR="00AD5298" w:rsidRPr="00730870" w:rsidRDefault="00AD5298" w:rsidP="001C4F45">
            <w:pPr>
              <w:pStyle w:val="TableParagraph"/>
              <w:spacing w:before="172"/>
              <w:rPr>
                <w:b/>
                <w:sz w:val="20"/>
                <w:lang w:val="pl-PL"/>
              </w:rPr>
            </w:pPr>
          </w:p>
          <w:p w14:paraId="5DE35692" w14:textId="77777777" w:rsidR="00AD5298" w:rsidRPr="00730870" w:rsidRDefault="00AD5298" w:rsidP="001C4F45">
            <w:pPr>
              <w:pStyle w:val="TableParagraph"/>
              <w:ind w:left="107"/>
              <w:rPr>
                <w:i/>
                <w:sz w:val="20"/>
                <w:lang w:val="pl-PL"/>
              </w:rPr>
            </w:pPr>
            <w:r w:rsidRPr="00730870">
              <w:rPr>
                <w:sz w:val="20"/>
                <w:lang w:val="pl-PL"/>
              </w:rPr>
              <w:t>W</w:t>
            </w:r>
            <w:r w:rsidRPr="00730870">
              <w:rPr>
                <w:spacing w:val="-7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budynku</w:t>
            </w:r>
            <w:r w:rsidRPr="00730870">
              <w:rPr>
                <w:spacing w:val="-3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w</w:t>
            </w:r>
            <w:r w:rsidRPr="00730870">
              <w:rPr>
                <w:spacing w:val="-7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ramach</w:t>
            </w:r>
            <w:r w:rsidRPr="00730870">
              <w:rPr>
                <w:spacing w:val="-7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przedsięwzięcia</w:t>
            </w:r>
            <w:r w:rsidRPr="00730870">
              <w:rPr>
                <w:spacing w:val="-7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nastąpi</w:t>
            </w:r>
            <w:r w:rsidRPr="00730870">
              <w:rPr>
                <w:spacing w:val="-3"/>
                <w:sz w:val="20"/>
                <w:lang w:val="pl-PL"/>
              </w:rPr>
              <w:t xml:space="preserve"> </w:t>
            </w:r>
            <w:r w:rsidRPr="00730870">
              <w:rPr>
                <w:i/>
                <w:sz w:val="20"/>
                <w:lang w:val="pl-PL"/>
              </w:rPr>
              <w:t>(jeżeli</w:t>
            </w:r>
            <w:r w:rsidRPr="00730870">
              <w:rPr>
                <w:i/>
                <w:spacing w:val="-7"/>
                <w:sz w:val="20"/>
                <w:lang w:val="pl-PL"/>
              </w:rPr>
              <w:t xml:space="preserve"> </w:t>
            </w:r>
            <w:r w:rsidRPr="00730870">
              <w:rPr>
                <w:i/>
                <w:sz w:val="20"/>
                <w:lang w:val="pl-PL"/>
              </w:rPr>
              <w:t>wyżej zaznaczono TAK)</w:t>
            </w:r>
          </w:p>
        </w:tc>
        <w:tc>
          <w:tcPr>
            <w:tcW w:w="4025" w:type="dxa"/>
            <w:gridSpan w:val="3"/>
          </w:tcPr>
          <w:p w14:paraId="757CF9ED" w14:textId="77777777" w:rsidR="00AD5298" w:rsidRPr="00730870" w:rsidRDefault="00AD5298" w:rsidP="001C4F45">
            <w:pPr>
              <w:pStyle w:val="TableParagraph"/>
              <w:spacing w:before="224"/>
              <w:ind w:left="491"/>
              <w:rPr>
                <w:sz w:val="20"/>
                <w:lang w:val="pl-PL"/>
              </w:rPr>
            </w:pPr>
            <w:r w:rsidRPr="0073087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46C705FE" wp14:editId="5C3DC97F">
                      <wp:simplePos x="0" y="0"/>
                      <wp:positionH relativeFrom="column">
                        <wp:posOffset>73151</wp:posOffset>
                      </wp:positionH>
                      <wp:positionV relativeFrom="paragraph">
                        <wp:posOffset>121430</wp:posOffset>
                      </wp:positionV>
                      <wp:extent cx="175260" cy="175260"/>
                      <wp:effectExtent l="0" t="0" r="0" b="0"/>
                      <wp:wrapNone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5260"/>
                                <a:chOff x="0" y="0"/>
                                <a:chExt cx="175260" cy="17526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1523" y="1523"/>
                                  <a:ext cx="17272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2720">
                                      <a:moveTo>
                                        <a:pt x="1722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172211" y="172212"/>
                                      </a:lnTo>
                                      <a:lnTo>
                                        <a:pt x="172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E30F2C" id="Group 150" o:spid="_x0000_s1026" style="position:absolute;margin-left:5.75pt;margin-top:9.55pt;width:13.8pt;height:13.8pt;z-index:-251642880;mso-wrap-distance-left:0;mso-wrap-distance-right:0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">
                      <v:shape id="Graphic 151" o:spid="_x0000_s1027" style="position:absolute;left:1523;top:1523;width:172720;height:172720;visibility:visible;mso-wrap-style:square;v-text-anchor:top" coordsize="17272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" path="m172211,l,,,172212r172211,l172211,xe" filled="f" strokeweight=".24pt">
                        <v:path arrowok="t"/>
                      </v:shape>
                    </v:group>
                  </w:pict>
                </mc:Fallback>
              </mc:AlternateContent>
            </w:r>
            <w:r w:rsidRPr="00730870">
              <w:rPr>
                <w:sz w:val="20"/>
                <w:lang w:val="pl-PL"/>
              </w:rPr>
              <w:t>wymiana</w:t>
            </w:r>
            <w:r w:rsidRPr="00730870">
              <w:rPr>
                <w:spacing w:val="-9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wspólnego</w:t>
            </w:r>
            <w:r w:rsidRPr="00730870">
              <w:rPr>
                <w:spacing w:val="-9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źródła</w:t>
            </w:r>
            <w:r w:rsidRPr="00730870">
              <w:rPr>
                <w:spacing w:val="-10"/>
                <w:sz w:val="20"/>
                <w:lang w:val="pl-PL"/>
              </w:rPr>
              <w:t xml:space="preserve"> </w:t>
            </w:r>
            <w:r w:rsidRPr="00730870">
              <w:rPr>
                <w:spacing w:val="-2"/>
                <w:sz w:val="20"/>
                <w:lang w:val="pl-PL"/>
              </w:rPr>
              <w:t>ciepła</w:t>
            </w:r>
          </w:p>
        </w:tc>
      </w:tr>
      <w:tr w:rsidR="00AD5298" w:rsidRPr="00730870" w14:paraId="54E9CCB4" w14:textId="77777777" w:rsidTr="001C4F45">
        <w:trPr>
          <w:trHeight w:val="645"/>
        </w:trPr>
        <w:tc>
          <w:tcPr>
            <w:tcW w:w="5604" w:type="dxa"/>
            <w:vMerge/>
            <w:tcBorders>
              <w:top w:val="nil"/>
            </w:tcBorders>
            <w:shd w:val="clear" w:color="auto" w:fill="EDEDED"/>
          </w:tcPr>
          <w:p w14:paraId="756ADD00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025" w:type="dxa"/>
            <w:gridSpan w:val="3"/>
          </w:tcPr>
          <w:p w14:paraId="1FAD42D6" w14:textId="77777777" w:rsidR="00AD5298" w:rsidRPr="00730870" w:rsidRDefault="00AD5298" w:rsidP="001C4F45">
            <w:pPr>
              <w:pStyle w:val="TableParagraph"/>
              <w:spacing w:before="95" w:line="249" w:lineRule="auto"/>
              <w:ind w:left="107" w:firstLine="384"/>
              <w:rPr>
                <w:sz w:val="20"/>
                <w:lang w:val="pl-PL"/>
              </w:rPr>
            </w:pPr>
            <w:r w:rsidRPr="0073087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49680060" wp14:editId="35E34AA7">
                      <wp:simplePos x="0" y="0"/>
                      <wp:positionH relativeFrom="column">
                        <wp:posOffset>73151</wp:posOffset>
                      </wp:positionH>
                      <wp:positionV relativeFrom="paragraph">
                        <wp:posOffset>37991</wp:posOffset>
                      </wp:positionV>
                      <wp:extent cx="175260" cy="175260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5260"/>
                                <a:chOff x="0" y="0"/>
                                <a:chExt cx="175260" cy="17526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1523" y="1523"/>
                                  <a:ext cx="17272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2720">
                                      <a:moveTo>
                                        <a:pt x="1722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172211" y="172212"/>
                                      </a:lnTo>
                                      <a:lnTo>
                                        <a:pt x="172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679334" id="Group 152" o:spid="_x0000_s1026" style="position:absolute;margin-left:5.75pt;margin-top:3pt;width:13.8pt;height:13.8pt;z-index:-251641856;mso-wrap-distance-left:0;mso-wrap-distance-right:0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">
                      <v:shape id="Graphic 153" o:spid="_x0000_s1027" style="position:absolute;left:1523;top:1523;width:172720;height:172720;visibility:visible;mso-wrap-style:square;v-text-anchor:top" coordsize="17272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" path="m172211,l,,,172212r172211,l172211,xe" filled="f" strokeweight=".24pt">
                        <v:path arrowok="t"/>
                      </v:shape>
                    </v:group>
                  </w:pict>
                </mc:Fallback>
              </mc:AlternateContent>
            </w:r>
            <w:r w:rsidRPr="00730870">
              <w:rPr>
                <w:sz w:val="20"/>
                <w:lang w:val="pl-PL"/>
              </w:rPr>
              <w:t>zamiana</w:t>
            </w:r>
            <w:r w:rsidRPr="00730870">
              <w:rPr>
                <w:spacing w:val="-12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indywidualnych</w:t>
            </w:r>
            <w:r w:rsidRPr="00730870">
              <w:rPr>
                <w:spacing w:val="-11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źródeł</w:t>
            </w:r>
            <w:r w:rsidRPr="00730870">
              <w:rPr>
                <w:spacing w:val="-11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ciepła</w:t>
            </w:r>
            <w:r w:rsidRPr="00730870">
              <w:rPr>
                <w:spacing w:val="-12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na wspólne źródło ciepła</w:t>
            </w:r>
          </w:p>
        </w:tc>
      </w:tr>
      <w:tr w:rsidR="00AD5298" w:rsidRPr="00730870" w14:paraId="28F21C32" w14:textId="77777777" w:rsidTr="001C4F45">
        <w:trPr>
          <w:trHeight w:val="570"/>
        </w:trPr>
        <w:tc>
          <w:tcPr>
            <w:tcW w:w="5604" w:type="dxa"/>
            <w:shd w:val="clear" w:color="auto" w:fill="EDEDED"/>
          </w:tcPr>
          <w:p w14:paraId="285F01BD" w14:textId="77777777" w:rsidR="00AD5298" w:rsidRPr="00730870" w:rsidRDefault="00AD5298" w:rsidP="001C4F45">
            <w:pPr>
              <w:pStyle w:val="TableParagraph"/>
              <w:spacing w:before="167"/>
              <w:ind w:left="107"/>
              <w:rPr>
                <w:sz w:val="20"/>
                <w:lang w:val="pl-PL"/>
              </w:rPr>
            </w:pPr>
            <w:r w:rsidRPr="00730870">
              <w:rPr>
                <w:sz w:val="20"/>
                <w:lang w:val="pl-PL"/>
              </w:rPr>
              <w:lastRenderedPageBreak/>
              <w:t>Rodzaj</w:t>
            </w:r>
            <w:r w:rsidRPr="00730870">
              <w:rPr>
                <w:spacing w:val="-8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likwidowanego/likwidowanych</w:t>
            </w:r>
            <w:r w:rsidRPr="00730870">
              <w:rPr>
                <w:spacing w:val="-9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z</w:t>
            </w:r>
            <w:r w:rsidRPr="00730870">
              <w:rPr>
                <w:spacing w:val="-6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użytku</w:t>
            </w:r>
            <w:r w:rsidRPr="00730870">
              <w:rPr>
                <w:spacing w:val="-10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źródła/eł</w:t>
            </w:r>
            <w:r w:rsidRPr="00730870">
              <w:rPr>
                <w:spacing w:val="-6"/>
                <w:sz w:val="20"/>
                <w:lang w:val="pl-PL"/>
              </w:rPr>
              <w:t xml:space="preserve"> </w:t>
            </w:r>
            <w:r w:rsidRPr="00730870">
              <w:rPr>
                <w:spacing w:val="-2"/>
                <w:sz w:val="20"/>
                <w:lang w:val="pl-PL"/>
              </w:rPr>
              <w:t>ciepła</w:t>
            </w:r>
          </w:p>
        </w:tc>
        <w:tc>
          <w:tcPr>
            <w:tcW w:w="4025" w:type="dxa"/>
            <w:gridSpan w:val="3"/>
          </w:tcPr>
          <w:p w14:paraId="5FD27C29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AD5298" w:rsidRPr="00730870" w14:paraId="64B350AA" w14:textId="77777777" w:rsidTr="001C4F45">
        <w:trPr>
          <w:trHeight w:val="597"/>
        </w:trPr>
        <w:tc>
          <w:tcPr>
            <w:tcW w:w="5604" w:type="dxa"/>
            <w:shd w:val="clear" w:color="auto" w:fill="EDEDED"/>
          </w:tcPr>
          <w:p w14:paraId="6B3061D5" w14:textId="77777777" w:rsidR="00AD5298" w:rsidRPr="00730870" w:rsidRDefault="00AD5298" w:rsidP="001C4F45">
            <w:pPr>
              <w:pStyle w:val="TableParagraph"/>
              <w:spacing w:before="59"/>
              <w:ind w:left="107" w:right="74"/>
              <w:rPr>
                <w:sz w:val="20"/>
                <w:lang w:val="pl-PL"/>
              </w:rPr>
            </w:pPr>
            <w:r w:rsidRPr="00730870">
              <w:rPr>
                <w:sz w:val="20"/>
                <w:lang w:val="pl-PL"/>
              </w:rPr>
              <w:t>Łączna</w:t>
            </w:r>
            <w:r w:rsidRPr="00730870">
              <w:rPr>
                <w:spacing w:val="80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liczba</w:t>
            </w:r>
            <w:r w:rsidRPr="00730870">
              <w:rPr>
                <w:spacing w:val="80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>źródeł</w:t>
            </w:r>
            <w:r w:rsidRPr="00730870">
              <w:rPr>
                <w:spacing w:val="80"/>
                <w:sz w:val="20"/>
                <w:lang w:val="pl-PL"/>
              </w:rPr>
              <w:t xml:space="preserve"> </w:t>
            </w:r>
            <w:r w:rsidRPr="00730870">
              <w:rPr>
                <w:sz w:val="20"/>
                <w:lang w:val="pl-PL"/>
              </w:rPr>
              <w:t xml:space="preserve">ciepła </w:t>
            </w:r>
            <w:r w:rsidRPr="00730870">
              <w:rPr>
                <w:spacing w:val="-5"/>
                <w:sz w:val="20"/>
                <w:lang w:val="pl-PL"/>
              </w:rPr>
              <w:t>na</w:t>
            </w:r>
            <w:r>
              <w:rPr>
                <w:sz w:val="20"/>
                <w:lang w:val="pl-PL"/>
              </w:rPr>
              <w:t xml:space="preserve"> </w:t>
            </w:r>
            <w:r w:rsidRPr="00730870">
              <w:rPr>
                <w:spacing w:val="-2"/>
                <w:sz w:val="20"/>
                <w:lang w:val="pl-PL"/>
              </w:rPr>
              <w:t>paliwo</w:t>
            </w:r>
            <w:r>
              <w:rPr>
                <w:sz w:val="20"/>
                <w:lang w:val="pl-PL"/>
              </w:rPr>
              <w:t xml:space="preserve"> </w:t>
            </w:r>
            <w:r w:rsidRPr="00730870">
              <w:rPr>
                <w:spacing w:val="-2"/>
                <w:sz w:val="20"/>
                <w:lang w:val="pl-PL"/>
              </w:rPr>
              <w:t>stałe</w:t>
            </w:r>
            <w:r>
              <w:rPr>
                <w:sz w:val="20"/>
                <w:lang w:val="pl-PL"/>
              </w:rPr>
              <w:t xml:space="preserve"> </w:t>
            </w:r>
            <w:r w:rsidRPr="00730870">
              <w:rPr>
                <w:spacing w:val="-2"/>
                <w:sz w:val="20"/>
                <w:lang w:val="pl-PL"/>
              </w:rPr>
              <w:t>podlegających</w:t>
            </w:r>
            <w:r w:rsidRPr="00730870">
              <w:rPr>
                <w:sz w:val="20"/>
                <w:lang w:val="pl-PL"/>
              </w:rPr>
              <w:t xml:space="preserve"> wymianie/likwidacji (szt.)</w:t>
            </w:r>
          </w:p>
        </w:tc>
        <w:tc>
          <w:tcPr>
            <w:tcW w:w="4025" w:type="dxa"/>
            <w:gridSpan w:val="3"/>
          </w:tcPr>
          <w:p w14:paraId="3A262702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</w:tc>
      </w:tr>
    </w:tbl>
    <w:p w14:paraId="4E2A7AE6" w14:textId="77777777" w:rsidR="00AD5298" w:rsidRPr="00730870" w:rsidRDefault="00AD5298" w:rsidP="00AD5298">
      <w:pPr>
        <w:spacing w:before="254" w:line="249" w:lineRule="auto"/>
        <w:ind w:left="335" w:right="-142" w:firstLine="7"/>
        <w:rPr>
          <w:i/>
          <w:sz w:val="20"/>
        </w:rPr>
      </w:pPr>
      <w:r w:rsidRPr="00730870">
        <w:rPr>
          <w:noProof/>
          <w:position w:val="-4"/>
        </w:rPr>
        <w:drawing>
          <wp:inline distT="0" distB="0" distL="0" distR="0" wp14:anchorId="6BB3B218" wp14:editId="67C44338">
            <wp:extent cx="175260" cy="176783"/>
            <wp:effectExtent l="0" t="0" r="0" b="0"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0870">
        <w:rPr>
          <w:spacing w:val="23"/>
          <w:sz w:val="20"/>
        </w:rPr>
        <w:t xml:space="preserve"> </w:t>
      </w:r>
      <w:r w:rsidRPr="00730870">
        <w:rPr>
          <w:sz w:val="20"/>
        </w:rPr>
        <w:t xml:space="preserve">Oświadczam, że budynek mieszkalny nie jest podłączony do sieci ciepłowniczej </w:t>
      </w:r>
      <w:r w:rsidRPr="00730870">
        <w:rPr>
          <w:i/>
          <w:sz w:val="20"/>
        </w:rPr>
        <w:t>(zaznaczyć w</w:t>
      </w:r>
      <w:r>
        <w:rPr>
          <w:i/>
          <w:sz w:val="20"/>
        </w:rPr>
        <w:t xml:space="preserve"> </w:t>
      </w:r>
      <w:r w:rsidRPr="00730870">
        <w:rPr>
          <w:i/>
          <w:sz w:val="20"/>
        </w:rPr>
        <w:t>przypadku zakupu i montażu źródła ciepła).</w:t>
      </w:r>
    </w:p>
    <w:p w14:paraId="4EB9AE08" w14:textId="77777777" w:rsidR="00AD5298" w:rsidRPr="00730870" w:rsidRDefault="00AD5298" w:rsidP="00AD5298">
      <w:pPr>
        <w:pStyle w:val="Nagwek3"/>
        <w:numPr>
          <w:ilvl w:val="1"/>
          <w:numId w:val="5"/>
        </w:numPr>
        <w:tabs>
          <w:tab w:val="left" w:pos="733"/>
        </w:tabs>
        <w:spacing w:before="149"/>
        <w:ind w:left="733" w:hanging="398"/>
        <w:rPr>
          <w:rFonts w:ascii="Times New Roman" w:hAnsi="Times New Roman" w:cs="Times New Roman"/>
        </w:rPr>
      </w:pPr>
      <w:r w:rsidRPr="00730870">
        <w:rPr>
          <w:rFonts w:ascii="Times New Roman" w:hAnsi="Times New Roman" w:cs="Times New Roman"/>
        </w:rPr>
        <w:t>ZAKRES</w:t>
      </w:r>
      <w:r w:rsidRPr="00730870">
        <w:rPr>
          <w:rFonts w:ascii="Times New Roman" w:hAnsi="Times New Roman" w:cs="Times New Roman"/>
          <w:spacing w:val="-11"/>
        </w:rPr>
        <w:t xml:space="preserve"> </w:t>
      </w:r>
      <w:r w:rsidRPr="00730870">
        <w:rPr>
          <w:rFonts w:ascii="Times New Roman" w:hAnsi="Times New Roman" w:cs="Times New Roman"/>
        </w:rPr>
        <w:t>RZECZOWY</w:t>
      </w:r>
      <w:r w:rsidRPr="00730870">
        <w:rPr>
          <w:rFonts w:ascii="Times New Roman" w:hAnsi="Times New Roman" w:cs="Times New Roman"/>
          <w:spacing w:val="-11"/>
        </w:rPr>
        <w:t xml:space="preserve"> </w:t>
      </w:r>
      <w:r w:rsidRPr="00730870">
        <w:rPr>
          <w:rFonts w:ascii="Times New Roman" w:hAnsi="Times New Roman" w:cs="Times New Roman"/>
          <w:spacing w:val="-2"/>
        </w:rPr>
        <w:t>PRZEDSIĘWZIĘCIA</w:t>
      </w:r>
    </w:p>
    <w:p w14:paraId="44565900" w14:textId="77777777" w:rsidR="00AD5298" w:rsidRPr="00730870" w:rsidRDefault="00AD5298" w:rsidP="00AD5298">
      <w:pPr>
        <w:ind w:left="335"/>
        <w:jc w:val="both"/>
        <w:rPr>
          <w:b/>
        </w:rPr>
      </w:pPr>
      <w:r w:rsidRPr="0073087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53A8F6" wp14:editId="7785DB9A">
                <wp:simplePos x="0" y="0"/>
                <wp:positionH relativeFrom="page">
                  <wp:posOffset>5603747</wp:posOffset>
                </wp:positionH>
                <wp:positionV relativeFrom="paragraph">
                  <wp:posOffset>146840</wp:posOffset>
                </wp:positionV>
                <wp:extent cx="32384" cy="9525"/>
                <wp:effectExtent l="0" t="0" r="0" b="0"/>
                <wp:wrapNone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9525">
                              <a:moveTo>
                                <a:pt x="32003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32003" y="0"/>
                              </a:lnTo>
                              <a:lnTo>
                                <a:pt x="32003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9F466" id="Graphic 155" o:spid="_x0000_s1026" style="position:absolute;margin-left:441.25pt;margin-top:11.55pt;width:2.5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" path="m32003,9144l,9144,,,32003,r,9144xe" fillcolor="black" stroked="f">
                <v:path arrowok="t"/>
                <w10:wrap anchorx="page"/>
              </v:shape>
            </w:pict>
          </mc:Fallback>
        </mc:AlternateContent>
      </w:r>
      <w:r w:rsidRPr="00730870">
        <w:rPr>
          <w:b/>
        </w:rPr>
        <w:t>Wnioskuję</w:t>
      </w:r>
      <w:r w:rsidRPr="00730870">
        <w:rPr>
          <w:b/>
          <w:spacing w:val="-13"/>
        </w:rPr>
        <w:t xml:space="preserve"> </w:t>
      </w:r>
      <w:r w:rsidRPr="00730870">
        <w:rPr>
          <w:b/>
        </w:rPr>
        <w:t>o</w:t>
      </w:r>
      <w:r w:rsidRPr="00730870">
        <w:rPr>
          <w:b/>
          <w:spacing w:val="-10"/>
        </w:rPr>
        <w:t xml:space="preserve"> </w:t>
      </w:r>
      <w:r w:rsidRPr="00730870">
        <w:rPr>
          <w:b/>
        </w:rPr>
        <w:t>udzielenie</w:t>
      </w:r>
      <w:r w:rsidRPr="00730870">
        <w:rPr>
          <w:b/>
          <w:spacing w:val="-8"/>
        </w:rPr>
        <w:t xml:space="preserve"> </w:t>
      </w:r>
      <w:r w:rsidRPr="00730870">
        <w:rPr>
          <w:b/>
        </w:rPr>
        <w:t>doﬁnansowania</w:t>
      </w:r>
      <w:r w:rsidRPr="00730870">
        <w:rPr>
          <w:b/>
          <w:spacing w:val="-9"/>
        </w:rPr>
        <w:t xml:space="preserve"> </w:t>
      </w:r>
      <w:r w:rsidRPr="00730870">
        <w:rPr>
          <w:b/>
        </w:rPr>
        <w:t>na</w:t>
      </w:r>
      <w:r w:rsidRPr="00730870">
        <w:rPr>
          <w:b/>
          <w:spacing w:val="-8"/>
        </w:rPr>
        <w:t xml:space="preserve"> </w:t>
      </w:r>
      <w:r w:rsidRPr="00730870">
        <w:rPr>
          <w:b/>
        </w:rPr>
        <w:t>następujące</w:t>
      </w:r>
      <w:r w:rsidRPr="00730870">
        <w:rPr>
          <w:b/>
          <w:spacing w:val="-9"/>
        </w:rPr>
        <w:t xml:space="preserve"> </w:t>
      </w:r>
      <w:r w:rsidRPr="00730870">
        <w:rPr>
          <w:b/>
        </w:rPr>
        <w:t>pozycje</w:t>
      </w:r>
      <w:r w:rsidRPr="00730870">
        <w:rPr>
          <w:b/>
          <w:spacing w:val="-8"/>
        </w:rPr>
        <w:t xml:space="preserve"> </w:t>
      </w:r>
      <w:r w:rsidRPr="00730870">
        <w:rPr>
          <w:b/>
        </w:rPr>
        <w:t>zakresu</w:t>
      </w:r>
      <w:r w:rsidRPr="00730870">
        <w:rPr>
          <w:b/>
          <w:spacing w:val="-8"/>
        </w:rPr>
        <w:t xml:space="preserve"> </w:t>
      </w:r>
      <w:r w:rsidRPr="00730870">
        <w:rPr>
          <w:b/>
          <w:spacing w:val="-2"/>
        </w:rPr>
        <w:t>rzeczowego:</w:t>
      </w:r>
    </w:p>
    <w:p w14:paraId="3FA124A6" w14:textId="77777777" w:rsidR="00AD5298" w:rsidRPr="00730870" w:rsidRDefault="00AD5298" w:rsidP="00AD5298">
      <w:pPr>
        <w:pStyle w:val="Akapitzlist"/>
        <w:numPr>
          <w:ilvl w:val="2"/>
          <w:numId w:val="5"/>
        </w:numPr>
        <w:tabs>
          <w:tab w:val="left" w:pos="1123"/>
        </w:tabs>
        <w:spacing w:before="70"/>
        <w:ind w:hanging="467"/>
        <w:jc w:val="both"/>
        <w:rPr>
          <w:b/>
          <w:sz w:val="20"/>
        </w:rPr>
      </w:pPr>
      <w:r w:rsidRPr="00730870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46950F" wp14:editId="5FD152DD">
                <wp:simplePos x="0" y="0"/>
                <wp:positionH relativeFrom="page">
                  <wp:posOffset>726948</wp:posOffset>
                </wp:positionH>
                <wp:positionV relativeFrom="paragraph">
                  <wp:posOffset>29648</wp:posOffset>
                </wp:positionV>
                <wp:extent cx="161925" cy="161925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61925">
                              <a:moveTo>
                                <a:pt x="161543" y="0"/>
                              </a:moveTo>
                              <a:lnTo>
                                <a:pt x="0" y="0"/>
                              </a:lnTo>
                              <a:lnTo>
                                <a:pt x="0" y="161543"/>
                              </a:lnTo>
                              <a:lnTo>
                                <a:pt x="161543" y="161543"/>
                              </a:lnTo>
                              <a:lnTo>
                                <a:pt x="161543" y="0"/>
                              </a:lnTo>
                              <a:close/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8B92D" id="Graphic 156" o:spid="_x0000_s1026" style="position:absolute;margin-left:57.25pt;margin-top:2.35pt;width:12.75pt;height:12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" path="m161543,l,,,161543r161543,l161543,xe" filled="f" strokeweight=".08464mm">
                <v:path arrowok="t"/>
                <w10:wrap anchorx="page"/>
              </v:shape>
            </w:pict>
          </mc:Fallback>
        </mc:AlternateContent>
      </w:r>
      <w:r w:rsidRPr="00730870">
        <w:rPr>
          <w:b/>
          <w:sz w:val="20"/>
          <w:u w:val="single"/>
        </w:rPr>
        <w:t>poziom</w:t>
      </w:r>
      <w:r w:rsidRPr="00730870">
        <w:rPr>
          <w:b/>
          <w:spacing w:val="-6"/>
          <w:sz w:val="20"/>
          <w:u w:val="single"/>
        </w:rPr>
        <w:t xml:space="preserve"> </w:t>
      </w:r>
      <w:r w:rsidRPr="00730870">
        <w:rPr>
          <w:b/>
          <w:sz w:val="20"/>
          <w:u w:val="single"/>
        </w:rPr>
        <w:t>doﬁnansowani</w:t>
      </w:r>
      <w:r w:rsidRPr="00730870">
        <w:rPr>
          <w:b/>
          <w:sz w:val="20"/>
        </w:rPr>
        <w:t>a:</w:t>
      </w:r>
      <w:r w:rsidRPr="00730870">
        <w:rPr>
          <w:b/>
          <w:spacing w:val="-6"/>
          <w:sz w:val="20"/>
        </w:rPr>
        <w:t xml:space="preserve"> </w:t>
      </w:r>
      <w:r w:rsidRPr="00730870">
        <w:rPr>
          <w:b/>
          <w:sz w:val="20"/>
        </w:rPr>
        <w:t>do</w:t>
      </w:r>
      <w:r w:rsidRPr="00730870">
        <w:rPr>
          <w:b/>
          <w:spacing w:val="-3"/>
          <w:sz w:val="20"/>
        </w:rPr>
        <w:t xml:space="preserve"> </w:t>
      </w:r>
      <w:r w:rsidRPr="00730870">
        <w:rPr>
          <w:b/>
          <w:sz w:val="20"/>
        </w:rPr>
        <w:t>60%</w:t>
      </w:r>
      <w:r w:rsidRPr="00730870">
        <w:rPr>
          <w:b/>
          <w:spacing w:val="-7"/>
          <w:sz w:val="20"/>
        </w:rPr>
        <w:t xml:space="preserve"> </w:t>
      </w:r>
      <w:r w:rsidRPr="00730870">
        <w:rPr>
          <w:b/>
          <w:sz w:val="20"/>
        </w:rPr>
        <w:t>kosztów</w:t>
      </w:r>
      <w:r w:rsidRPr="00730870">
        <w:rPr>
          <w:b/>
          <w:spacing w:val="-3"/>
          <w:sz w:val="20"/>
        </w:rPr>
        <w:t xml:space="preserve"> </w:t>
      </w:r>
      <w:r w:rsidRPr="00730870">
        <w:rPr>
          <w:b/>
          <w:sz w:val="20"/>
        </w:rPr>
        <w:t>kwaliﬁkowanych,</w:t>
      </w:r>
      <w:r w:rsidRPr="00730870">
        <w:rPr>
          <w:b/>
          <w:spacing w:val="-6"/>
          <w:sz w:val="20"/>
        </w:rPr>
        <w:t xml:space="preserve"> </w:t>
      </w:r>
      <w:r w:rsidRPr="00730870">
        <w:rPr>
          <w:b/>
          <w:sz w:val="20"/>
        </w:rPr>
        <w:t>nie</w:t>
      </w:r>
      <w:r w:rsidRPr="00730870">
        <w:rPr>
          <w:b/>
          <w:spacing w:val="-7"/>
          <w:sz w:val="20"/>
        </w:rPr>
        <w:t xml:space="preserve"> </w:t>
      </w:r>
      <w:r w:rsidRPr="00730870">
        <w:rPr>
          <w:b/>
          <w:sz w:val="20"/>
        </w:rPr>
        <w:t>więcej</w:t>
      </w:r>
      <w:r w:rsidRPr="00730870">
        <w:rPr>
          <w:b/>
          <w:spacing w:val="-7"/>
          <w:sz w:val="20"/>
        </w:rPr>
        <w:t xml:space="preserve"> </w:t>
      </w:r>
      <w:r w:rsidRPr="00730870">
        <w:rPr>
          <w:b/>
          <w:sz w:val="20"/>
        </w:rPr>
        <w:t>niż</w:t>
      </w:r>
      <w:r w:rsidRPr="00730870">
        <w:rPr>
          <w:b/>
          <w:spacing w:val="-3"/>
          <w:sz w:val="20"/>
        </w:rPr>
        <w:t xml:space="preserve"> </w:t>
      </w:r>
      <w:r w:rsidRPr="00730870">
        <w:rPr>
          <w:b/>
          <w:sz w:val="20"/>
        </w:rPr>
        <w:t>350</w:t>
      </w:r>
      <w:r w:rsidRPr="00730870">
        <w:rPr>
          <w:b/>
          <w:spacing w:val="-6"/>
          <w:sz w:val="20"/>
        </w:rPr>
        <w:t xml:space="preserve"> </w:t>
      </w:r>
      <w:r w:rsidRPr="00730870">
        <w:rPr>
          <w:b/>
          <w:sz w:val="20"/>
        </w:rPr>
        <w:t>000</w:t>
      </w:r>
      <w:r w:rsidRPr="00730870">
        <w:rPr>
          <w:b/>
          <w:spacing w:val="-5"/>
          <w:sz w:val="20"/>
        </w:rPr>
        <w:t xml:space="preserve"> </w:t>
      </w:r>
      <w:r w:rsidRPr="00730870">
        <w:rPr>
          <w:b/>
          <w:sz w:val="20"/>
        </w:rPr>
        <w:t>zł</w:t>
      </w:r>
      <w:r w:rsidRPr="00730870">
        <w:rPr>
          <w:b/>
          <w:spacing w:val="-6"/>
          <w:sz w:val="20"/>
        </w:rPr>
        <w:t xml:space="preserve"> </w:t>
      </w:r>
      <w:r w:rsidRPr="00730870">
        <w:rPr>
          <w:b/>
          <w:spacing w:val="-10"/>
          <w:sz w:val="20"/>
        </w:rPr>
        <w:t>:</w:t>
      </w:r>
    </w:p>
    <w:p w14:paraId="2407D15E" w14:textId="77777777" w:rsidR="00AD5298" w:rsidRDefault="00AD5298" w:rsidP="00AD5298">
      <w:pPr>
        <w:pStyle w:val="Akapitzlist"/>
        <w:numPr>
          <w:ilvl w:val="0"/>
          <w:numId w:val="4"/>
        </w:numPr>
        <w:tabs>
          <w:tab w:val="left" w:pos="695"/>
        </w:tabs>
        <w:spacing w:before="39"/>
        <w:rPr>
          <w:sz w:val="20"/>
        </w:rPr>
      </w:pPr>
      <w:r w:rsidRPr="00730870">
        <w:rPr>
          <w:sz w:val="20"/>
        </w:rPr>
        <w:t>demontaż wszystkich nieefektywnych źródeł ciepła służących na potrzeby 100% powierzchni ogrzewanej w budynku mieszalnego lub wspólnego nieefektywnego źródła ciepła oraz zakup i montaż wspólnego źródła ciepła obejmujące 100% powierzchni ogrzewanej budynku mieszkalnego do celów ogrzewania lub ogrzewania i cwu.:</w:t>
      </w:r>
    </w:p>
    <w:p w14:paraId="5AF7CD8D" w14:textId="77777777" w:rsidR="00AD5298" w:rsidRPr="00730870" w:rsidRDefault="00AD5298" w:rsidP="00AD5298">
      <w:pPr>
        <w:pStyle w:val="Akapitzlist"/>
        <w:tabs>
          <w:tab w:val="left" w:pos="695"/>
        </w:tabs>
        <w:spacing w:before="39"/>
        <w:ind w:left="695" w:right="336" w:firstLine="0"/>
        <w:rPr>
          <w:sz w:val="20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796"/>
      </w:tblGrid>
      <w:tr w:rsidR="00AD5298" w:rsidRPr="00730870" w14:paraId="1AC8AAD9" w14:textId="77777777" w:rsidTr="001C4F45">
        <w:trPr>
          <w:trHeight w:val="609"/>
        </w:trPr>
        <w:tc>
          <w:tcPr>
            <w:tcW w:w="845" w:type="dxa"/>
            <w:shd w:val="clear" w:color="auto" w:fill="EDEDED"/>
          </w:tcPr>
          <w:p w14:paraId="6F958238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8796" w:type="dxa"/>
            <w:shd w:val="clear" w:color="auto" w:fill="EDEDED"/>
          </w:tcPr>
          <w:p w14:paraId="55B1A30A" w14:textId="77777777" w:rsidR="00AD5298" w:rsidRPr="00730870" w:rsidRDefault="00AD5298" w:rsidP="001C4F45">
            <w:pPr>
              <w:pStyle w:val="TableParagraph"/>
              <w:spacing w:before="198"/>
              <w:ind w:left="110"/>
              <w:rPr>
                <w:b/>
                <w:i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Koszty</w:t>
            </w:r>
            <w:r w:rsidRPr="00730870">
              <w:rPr>
                <w:b/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kwaliﬁkowane</w:t>
            </w:r>
            <w:r w:rsidRPr="00730870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b/>
                <w:i/>
                <w:sz w:val="18"/>
                <w:lang w:val="pl-PL"/>
              </w:rPr>
              <w:t>(należy</w:t>
            </w:r>
            <w:r w:rsidRPr="00730870">
              <w:rPr>
                <w:b/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b/>
                <w:i/>
                <w:sz w:val="18"/>
                <w:lang w:val="pl-PL"/>
              </w:rPr>
              <w:t>zaznaczyć</w:t>
            </w:r>
            <w:r w:rsidRPr="00730870">
              <w:rPr>
                <w:b/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b/>
                <w:i/>
                <w:sz w:val="18"/>
                <w:lang w:val="pl-PL"/>
              </w:rPr>
              <w:t>jeden</w:t>
            </w:r>
            <w:r w:rsidRPr="00730870">
              <w:rPr>
                <w:b/>
                <w:i/>
                <w:spacing w:val="-2"/>
                <w:sz w:val="18"/>
                <w:lang w:val="pl-PL"/>
              </w:rPr>
              <w:t xml:space="preserve"> element)</w:t>
            </w:r>
          </w:p>
        </w:tc>
      </w:tr>
      <w:tr w:rsidR="00AD5298" w:rsidRPr="00730870" w14:paraId="70FB125E" w14:textId="77777777" w:rsidTr="001C4F45">
        <w:trPr>
          <w:trHeight w:val="441"/>
        </w:trPr>
        <w:tc>
          <w:tcPr>
            <w:tcW w:w="845" w:type="dxa"/>
            <w:vMerge w:val="restart"/>
          </w:tcPr>
          <w:p w14:paraId="1F4F161C" w14:textId="77777777" w:rsidR="00AD5298" w:rsidRPr="00730870" w:rsidRDefault="00AD5298" w:rsidP="001C4F45">
            <w:pPr>
              <w:pStyle w:val="TableParagraph"/>
              <w:spacing w:before="62" w:after="1"/>
              <w:rPr>
                <w:sz w:val="20"/>
                <w:lang w:val="pl-PL"/>
              </w:rPr>
            </w:pPr>
          </w:p>
          <w:p w14:paraId="380FEA64" w14:textId="77777777" w:rsidR="00AD5298" w:rsidRPr="00730870" w:rsidRDefault="00AD5298" w:rsidP="001C4F45">
            <w:pPr>
              <w:pStyle w:val="TableParagraph"/>
              <w:ind w:left="285"/>
              <w:rPr>
                <w:sz w:val="20"/>
                <w:lang w:val="pl-PL"/>
              </w:rPr>
            </w:pPr>
            <w:r w:rsidRPr="0073087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C64D022" wp14:editId="42919F1D">
                      <wp:extent cx="175260" cy="177165"/>
                      <wp:effectExtent l="9525" t="0" r="0" b="3810"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7165"/>
                                <a:chOff x="0" y="0"/>
                                <a:chExt cx="175260" cy="17716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1523" y="1523"/>
                                  <a:ext cx="17272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3990">
                                      <a:moveTo>
                                        <a:pt x="172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172212" y="173735"/>
                                      </a:lnTo>
                                      <a:lnTo>
                                        <a:pt x="172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4D303C" id="Group 157" o:spid="_x0000_s1026" style="width:13.8pt;height:13.95pt;mso-position-horizontal-relative:char;mso-position-vertical-relative:line" coordsize="1752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">
                      <v:shape id="Graphic 158" o:spid="_x0000_s1027" style="position:absolute;left:1523;top:1523;width:172720;height:173990;visibility:visible;mso-wrap-style:square;v-text-anchor:top" coordsize="17272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" path="m172212,l,,,173735r172212,l172212,xe" filled="f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6" w:type="dxa"/>
          </w:tcPr>
          <w:p w14:paraId="559FDD56" w14:textId="77777777" w:rsidR="00AD5298" w:rsidRPr="00730870" w:rsidRDefault="00AD5298" w:rsidP="001C4F45">
            <w:pPr>
              <w:pStyle w:val="TableParagraph"/>
              <w:spacing w:before="114"/>
              <w:ind w:left="110"/>
              <w:rPr>
                <w:b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Pompa</w:t>
            </w:r>
            <w:r w:rsidRPr="00730870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ciepła</w:t>
            </w:r>
            <w:r w:rsidRPr="00730870">
              <w:rPr>
                <w:b/>
                <w:spacing w:val="-2"/>
                <w:sz w:val="18"/>
                <w:lang w:val="pl-PL"/>
              </w:rPr>
              <w:t xml:space="preserve"> powietrze/woda</w:t>
            </w:r>
          </w:p>
        </w:tc>
      </w:tr>
      <w:tr w:rsidR="00AD5298" w:rsidRPr="00730870" w14:paraId="440CE315" w14:textId="77777777" w:rsidTr="001C4F45">
        <w:trPr>
          <w:trHeight w:val="438"/>
        </w:trPr>
        <w:tc>
          <w:tcPr>
            <w:tcW w:w="845" w:type="dxa"/>
            <w:vMerge/>
            <w:tcBorders>
              <w:top w:val="nil"/>
            </w:tcBorders>
          </w:tcPr>
          <w:p w14:paraId="6AFC9017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96" w:type="dxa"/>
          </w:tcPr>
          <w:p w14:paraId="7630AA94" w14:textId="77777777" w:rsidR="00AD5298" w:rsidRPr="00730870" w:rsidRDefault="00AD5298" w:rsidP="001C4F45">
            <w:pPr>
              <w:pStyle w:val="TableParagraph"/>
              <w:spacing w:line="218" w:lineRule="exact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Zakup/montaż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pompy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ciepła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typu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powietrze/woda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osprzętem,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zbiornikiem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akumulacyjnym/buforowym,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zbiornikiem cwu z osprzętem.</w:t>
            </w:r>
          </w:p>
        </w:tc>
      </w:tr>
      <w:tr w:rsidR="00AD5298" w:rsidRPr="00730870" w14:paraId="2DAC9CE7" w14:textId="77777777" w:rsidTr="001C4F45">
        <w:trPr>
          <w:trHeight w:val="441"/>
        </w:trPr>
        <w:tc>
          <w:tcPr>
            <w:tcW w:w="845" w:type="dxa"/>
            <w:vMerge w:val="restart"/>
          </w:tcPr>
          <w:p w14:paraId="3D706516" w14:textId="77777777" w:rsidR="00AD5298" w:rsidRPr="00730870" w:rsidRDefault="00AD5298" w:rsidP="001C4F45">
            <w:pPr>
              <w:pStyle w:val="TableParagraph"/>
              <w:spacing w:before="36"/>
              <w:rPr>
                <w:sz w:val="20"/>
                <w:lang w:val="pl-PL"/>
              </w:rPr>
            </w:pPr>
          </w:p>
          <w:p w14:paraId="1BE2C946" w14:textId="77777777" w:rsidR="00AD5298" w:rsidRPr="00730870" w:rsidRDefault="00AD5298" w:rsidP="001C4F45">
            <w:pPr>
              <w:pStyle w:val="TableParagraph"/>
              <w:ind w:left="285"/>
              <w:rPr>
                <w:sz w:val="20"/>
                <w:lang w:val="pl-PL"/>
              </w:rPr>
            </w:pPr>
            <w:r w:rsidRPr="0073087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791F1A0" wp14:editId="64EF7C03">
                      <wp:extent cx="175260" cy="177165"/>
                      <wp:effectExtent l="9525" t="0" r="0" b="3810"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7165"/>
                                <a:chOff x="0" y="0"/>
                                <a:chExt cx="175260" cy="17716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1523" y="1523"/>
                                  <a:ext cx="17272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3990">
                                      <a:moveTo>
                                        <a:pt x="172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172212" y="173736"/>
                                      </a:lnTo>
                                      <a:lnTo>
                                        <a:pt x="172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B7DB4" id="Group 159" o:spid="_x0000_s1026" style="width:13.8pt;height:13.95pt;mso-position-horizontal-relative:char;mso-position-vertical-relative:line" coordsize="1752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">
                      <v:shape id="Graphic 160" o:spid="_x0000_s1027" style="position:absolute;left:1523;top:1523;width:172720;height:173990;visibility:visible;mso-wrap-style:square;v-text-anchor:top" coordsize="17272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" path="m172212,l,,,173736r172212,l172212,xe" filled="f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6" w:type="dxa"/>
          </w:tcPr>
          <w:p w14:paraId="66503275" w14:textId="77777777" w:rsidR="00AD5298" w:rsidRPr="00730870" w:rsidRDefault="00AD5298" w:rsidP="001C4F45">
            <w:pPr>
              <w:pStyle w:val="TableParagraph"/>
              <w:spacing w:before="114"/>
              <w:ind w:left="110"/>
              <w:rPr>
                <w:b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Pompa</w:t>
            </w:r>
            <w:r w:rsidRPr="00730870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ciepła</w:t>
            </w:r>
            <w:r w:rsidRPr="00730870">
              <w:rPr>
                <w:b/>
                <w:spacing w:val="-2"/>
                <w:sz w:val="18"/>
                <w:lang w:val="pl-PL"/>
              </w:rPr>
              <w:t xml:space="preserve"> powietrze/powietrze</w:t>
            </w:r>
          </w:p>
        </w:tc>
      </w:tr>
      <w:tr w:rsidR="00AD5298" w:rsidRPr="00730870" w14:paraId="2D99F622" w14:textId="77777777" w:rsidTr="001C4F45">
        <w:trPr>
          <w:trHeight w:val="385"/>
        </w:trPr>
        <w:tc>
          <w:tcPr>
            <w:tcW w:w="845" w:type="dxa"/>
            <w:vMerge/>
            <w:tcBorders>
              <w:top w:val="nil"/>
            </w:tcBorders>
          </w:tcPr>
          <w:p w14:paraId="520C210F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96" w:type="dxa"/>
          </w:tcPr>
          <w:p w14:paraId="365D1FCE" w14:textId="77777777" w:rsidR="00AD5298" w:rsidRPr="00730870" w:rsidRDefault="00AD5298" w:rsidP="001C4F45">
            <w:pPr>
              <w:pStyle w:val="TableParagraph"/>
              <w:spacing w:before="85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Zakup/montaż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pompy ciepła</w:t>
            </w:r>
            <w:r w:rsidRPr="00730870">
              <w:rPr>
                <w:i/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typu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powietrze/powietrze</w:t>
            </w:r>
            <w:r w:rsidRPr="00730870">
              <w:rPr>
                <w:i/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osprzętem.</w:t>
            </w:r>
          </w:p>
        </w:tc>
      </w:tr>
      <w:tr w:rsidR="00AD5298" w:rsidRPr="00730870" w14:paraId="68EF20A1" w14:textId="77777777" w:rsidTr="001C4F45">
        <w:trPr>
          <w:trHeight w:val="474"/>
        </w:trPr>
        <w:tc>
          <w:tcPr>
            <w:tcW w:w="845" w:type="dxa"/>
            <w:vMerge w:val="restart"/>
          </w:tcPr>
          <w:p w14:paraId="06843718" w14:textId="77777777" w:rsidR="00AD5298" w:rsidRPr="00730870" w:rsidRDefault="00AD5298" w:rsidP="001C4F45">
            <w:pPr>
              <w:pStyle w:val="TableParagraph"/>
              <w:spacing w:before="166"/>
              <w:rPr>
                <w:sz w:val="20"/>
                <w:lang w:val="pl-PL"/>
              </w:rPr>
            </w:pPr>
          </w:p>
          <w:p w14:paraId="194244CD" w14:textId="77777777" w:rsidR="00AD5298" w:rsidRPr="00730870" w:rsidRDefault="00AD5298" w:rsidP="001C4F45">
            <w:pPr>
              <w:pStyle w:val="TableParagraph"/>
              <w:ind w:left="285"/>
              <w:rPr>
                <w:sz w:val="20"/>
                <w:lang w:val="pl-PL"/>
              </w:rPr>
            </w:pPr>
            <w:r w:rsidRPr="0073087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27566B7" wp14:editId="7CF25C55">
                      <wp:extent cx="175260" cy="175260"/>
                      <wp:effectExtent l="9525" t="0" r="0" b="5714"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5260"/>
                                <a:chOff x="0" y="0"/>
                                <a:chExt cx="175260" cy="17526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1523" y="1523"/>
                                  <a:ext cx="17272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2720">
                                      <a:moveTo>
                                        <a:pt x="172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172212" y="172212"/>
                                      </a:lnTo>
                                      <a:lnTo>
                                        <a:pt x="172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7B1DD" id="Group 161" o:spid="_x0000_s1026" style="width:13.8pt;height:13.8pt;mso-position-horizontal-relative:char;mso-position-vertical-relative:line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">
                      <v:shape id="Graphic 162" o:spid="_x0000_s1027" style="position:absolute;left:1523;top:1523;width:172720;height:172720;visibility:visible;mso-wrap-style:square;v-text-anchor:top" coordsize="17272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" path="m172212,l,,,172212r172212,l172212,xe" filled="f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6" w:type="dxa"/>
          </w:tcPr>
          <w:p w14:paraId="1E561EFA" w14:textId="77777777" w:rsidR="00AD5298" w:rsidRPr="00730870" w:rsidRDefault="00AD5298" w:rsidP="001C4F45">
            <w:pPr>
              <w:pStyle w:val="TableParagraph"/>
              <w:spacing w:before="128"/>
              <w:ind w:left="110"/>
              <w:rPr>
                <w:b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Gruntowa</w:t>
            </w:r>
            <w:r w:rsidRPr="00730870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pompa ciepła</w:t>
            </w:r>
            <w:r w:rsidRPr="00730870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</w:t>
            </w:r>
            <w:r w:rsidRPr="00730870">
              <w:rPr>
                <w:b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podwyższonej</w:t>
            </w:r>
            <w:r w:rsidRPr="00730870">
              <w:rPr>
                <w:b/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klasie efektywności</w:t>
            </w:r>
            <w:r w:rsidRPr="00730870">
              <w:rPr>
                <w:b/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b/>
                <w:spacing w:val="-2"/>
                <w:sz w:val="18"/>
                <w:lang w:val="pl-PL"/>
              </w:rPr>
              <w:t>energetycznej</w:t>
            </w:r>
          </w:p>
        </w:tc>
      </w:tr>
      <w:tr w:rsidR="00AD5298" w:rsidRPr="00730870" w14:paraId="75343949" w14:textId="77777777" w:rsidTr="001C4F45">
        <w:trPr>
          <w:trHeight w:val="609"/>
        </w:trPr>
        <w:tc>
          <w:tcPr>
            <w:tcW w:w="845" w:type="dxa"/>
            <w:vMerge/>
            <w:tcBorders>
              <w:top w:val="nil"/>
            </w:tcBorders>
          </w:tcPr>
          <w:p w14:paraId="38C3A917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96" w:type="dxa"/>
          </w:tcPr>
          <w:p w14:paraId="453AA0B6" w14:textId="77777777" w:rsidR="00AD5298" w:rsidRPr="00730870" w:rsidRDefault="00AD5298" w:rsidP="001C4F45">
            <w:pPr>
              <w:pStyle w:val="TableParagraph"/>
              <w:spacing w:before="87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Zakup/montaż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pompy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ciepła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typu</w:t>
            </w:r>
            <w:r w:rsidRPr="00730870">
              <w:rPr>
                <w:i/>
                <w:spacing w:val="2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grunt/woda,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woda/woda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osprzętem,</w:t>
            </w:r>
            <w:r w:rsidRPr="00730870">
              <w:rPr>
                <w:i/>
                <w:spacing w:val="2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zbiornikiem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akumulacyjnym/buforowym, zbiornikiem cwu z osprzętem</w:t>
            </w:r>
          </w:p>
        </w:tc>
      </w:tr>
      <w:tr w:rsidR="00AD5298" w:rsidRPr="00730870" w14:paraId="673682A3" w14:textId="77777777" w:rsidTr="001C4F45">
        <w:trPr>
          <w:trHeight w:val="486"/>
        </w:trPr>
        <w:tc>
          <w:tcPr>
            <w:tcW w:w="845" w:type="dxa"/>
            <w:vMerge w:val="restart"/>
          </w:tcPr>
          <w:p w14:paraId="6F86972F" w14:textId="77777777" w:rsidR="00AD5298" w:rsidRPr="00730870" w:rsidRDefault="00AD5298" w:rsidP="001C4F45">
            <w:pPr>
              <w:pStyle w:val="TableParagraph"/>
              <w:spacing w:before="199"/>
              <w:rPr>
                <w:sz w:val="20"/>
                <w:lang w:val="pl-PL"/>
              </w:rPr>
            </w:pPr>
          </w:p>
          <w:p w14:paraId="1962D50C" w14:textId="77777777" w:rsidR="00AD5298" w:rsidRPr="00730870" w:rsidRDefault="00AD5298" w:rsidP="001C4F45">
            <w:pPr>
              <w:pStyle w:val="TableParagraph"/>
              <w:ind w:left="285"/>
              <w:rPr>
                <w:sz w:val="20"/>
                <w:lang w:val="pl-PL"/>
              </w:rPr>
            </w:pPr>
            <w:r w:rsidRPr="0073087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CD319F" wp14:editId="72F58DA1">
                      <wp:extent cx="175260" cy="175260"/>
                      <wp:effectExtent l="9525" t="0" r="0" b="5714"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5260"/>
                                <a:chOff x="0" y="0"/>
                                <a:chExt cx="175260" cy="17526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523" y="1523"/>
                                  <a:ext cx="17272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2720">
                                      <a:moveTo>
                                        <a:pt x="172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172212" y="172212"/>
                                      </a:lnTo>
                                      <a:lnTo>
                                        <a:pt x="172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B160FF" id="Group 163" o:spid="_x0000_s1026" style="width:13.8pt;height:13.8pt;mso-position-horizontal-relative:char;mso-position-vertical-relative:line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">
                      <v:shape id="Graphic 164" o:spid="_x0000_s1027" style="position:absolute;left:1523;top:1523;width:172720;height:172720;visibility:visible;mso-wrap-style:square;v-text-anchor:top" coordsize="17272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" path="m172212,l,,,172212r172212,l172212,xe" filled="f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6" w:type="dxa"/>
          </w:tcPr>
          <w:p w14:paraId="7F93E148" w14:textId="77777777" w:rsidR="00AD5298" w:rsidRPr="00730870" w:rsidRDefault="00AD5298" w:rsidP="001C4F45">
            <w:pPr>
              <w:pStyle w:val="TableParagraph"/>
              <w:spacing w:before="138"/>
              <w:ind w:left="110"/>
              <w:rPr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Kotłownia</w:t>
            </w:r>
            <w:r w:rsidRPr="00730870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gazowa</w:t>
            </w:r>
            <w:r w:rsidRPr="00730870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sz w:val="18"/>
                <w:lang w:val="pl-PL"/>
              </w:rPr>
              <w:t>(dotyczy</w:t>
            </w:r>
            <w:r w:rsidRPr="00730870">
              <w:rPr>
                <w:spacing w:val="27"/>
                <w:sz w:val="18"/>
                <w:lang w:val="pl-PL"/>
              </w:rPr>
              <w:t xml:space="preserve"> </w:t>
            </w:r>
            <w:r w:rsidRPr="00730870">
              <w:rPr>
                <w:sz w:val="18"/>
                <w:lang w:val="pl-PL"/>
              </w:rPr>
              <w:t>budynków,</w:t>
            </w:r>
            <w:r w:rsidRPr="00730870">
              <w:rPr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sz w:val="18"/>
                <w:lang w:val="pl-PL"/>
              </w:rPr>
              <w:t>które</w:t>
            </w:r>
            <w:r w:rsidRPr="00730870">
              <w:rPr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sz w:val="18"/>
                <w:lang w:val="pl-PL"/>
              </w:rPr>
              <w:t>nie</w:t>
            </w:r>
            <w:r w:rsidRPr="00730870">
              <w:rPr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sz w:val="18"/>
                <w:lang w:val="pl-PL"/>
              </w:rPr>
              <w:t>są</w:t>
            </w:r>
            <w:r w:rsidRPr="00730870">
              <w:rPr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sz w:val="18"/>
                <w:lang w:val="pl-PL"/>
              </w:rPr>
              <w:t>przyłączone</w:t>
            </w:r>
            <w:r w:rsidRPr="00730870">
              <w:rPr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sz w:val="18"/>
                <w:lang w:val="pl-PL"/>
              </w:rPr>
              <w:t>do</w:t>
            </w:r>
            <w:r w:rsidRPr="00730870">
              <w:rPr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sz w:val="18"/>
                <w:lang w:val="pl-PL"/>
              </w:rPr>
              <w:t>sieci</w:t>
            </w:r>
            <w:r w:rsidRPr="00730870">
              <w:rPr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sz w:val="18"/>
                <w:lang w:val="pl-PL"/>
              </w:rPr>
              <w:t>dystrybucji</w:t>
            </w:r>
            <w:r w:rsidRPr="00730870">
              <w:rPr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spacing w:val="-2"/>
                <w:sz w:val="18"/>
                <w:lang w:val="pl-PL"/>
              </w:rPr>
              <w:t>gazu.)</w:t>
            </w:r>
          </w:p>
        </w:tc>
      </w:tr>
      <w:tr w:rsidR="00AD5298" w:rsidRPr="00730870" w14:paraId="6C39D48F" w14:textId="77777777" w:rsidTr="001C4F45">
        <w:trPr>
          <w:trHeight w:val="661"/>
        </w:trPr>
        <w:tc>
          <w:tcPr>
            <w:tcW w:w="845" w:type="dxa"/>
            <w:vMerge/>
            <w:tcBorders>
              <w:top w:val="nil"/>
            </w:tcBorders>
          </w:tcPr>
          <w:p w14:paraId="313E8E3E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96" w:type="dxa"/>
          </w:tcPr>
          <w:p w14:paraId="47E3B0FF" w14:textId="77777777" w:rsidR="00AD5298" w:rsidRPr="00730870" w:rsidRDefault="00AD5298" w:rsidP="001C4F45">
            <w:pPr>
              <w:pStyle w:val="TableParagraph"/>
              <w:spacing w:line="220" w:lineRule="atLeast"/>
              <w:ind w:left="110" w:right="15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 xml:space="preserve">Wykonanie </w:t>
            </w:r>
            <w:proofErr w:type="spellStart"/>
            <w:r w:rsidRPr="00730870">
              <w:rPr>
                <w:i/>
                <w:sz w:val="18"/>
                <w:lang w:val="pl-PL"/>
              </w:rPr>
              <w:t>przyłącza</w:t>
            </w:r>
            <w:proofErr w:type="spellEnd"/>
            <w:r w:rsidRPr="00730870">
              <w:rPr>
                <w:i/>
                <w:sz w:val="18"/>
                <w:lang w:val="pl-PL"/>
              </w:rPr>
              <w:t xml:space="preserve"> gazowego i instalacji od </w:t>
            </w:r>
            <w:proofErr w:type="spellStart"/>
            <w:r w:rsidRPr="00730870">
              <w:rPr>
                <w:i/>
                <w:sz w:val="18"/>
                <w:lang w:val="pl-PL"/>
              </w:rPr>
              <w:t>przyłącza</w:t>
            </w:r>
            <w:proofErr w:type="spellEnd"/>
            <w:r w:rsidRPr="00730870">
              <w:rPr>
                <w:i/>
                <w:sz w:val="18"/>
                <w:lang w:val="pl-PL"/>
              </w:rPr>
              <w:t xml:space="preserve"> do kotła, w tym koszt opłaty </w:t>
            </w:r>
            <w:proofErr w:type="spellStart"/>
            <w:r w:rsidRPr="00730870">
              <w:rPr>
                <w:i/>
                <w:sz w:val="18"/>
                <w:lang w:val="pl-PL"/>
              </w:rPr>
              <w:t>przyłączeniowej</w:t>
            </w:r>
            <w:proofErr w:type="spellEnd"/>
            <w:r w:rsidRPr="00730870">
              <w:rPr>
                <w:i/>
                <w:sz w:val="18"/>
                <w:lang w:val="pl-PL"/>
              </w:rPr>
              <w:t>. Zakup/</w:t>
            </w:r>
            <w:proofErr w:type="spellStart"/>
            <w:r w:rsidRPr="00730870">
              <w:rPr>
                <w:i/>
                <w:sz w:val="18"/>
                <w:lang w:val="pl-PL"/>
              </w:rPr>
              <w:t>montaz</w:t>
            </w:r>
            <w:proofErr w:type="spellEnd"/>
            <w:r w:rsidRPr="00730870">
              <w:rPr>
                <w:i/>
                <w:sz w:val="18"/>
                <w:lang w:val="pl-PL"/>
              </w:rPr>
              <w:t xml:space="preserve">̇ kotła gazowego kondensacyjnego z </w:t>
            </w:r>
            <w:proofErr w:type="spellStart"/>
            <w:r w:rsidRPr="00730870">
              <w:rPr>
                <w:i/>
                <w:sz w:val="18"/>
                <w:lang w:val="pl-PL"/>
              </w:rPr>
              <w:t>osprzętem</w:t>
            </w:r>
            <w:proofErr w:type="spellEnd"/>
            <w:r w:rsidRPr="00730870">
              <w:rPr>
                <w:i/>
                <w:sz w:val="18"/>
                <w:lang w:val="pl-PL"/>
              </w:rPr>
              <w:t xml:space="preserve">, </w:t>
            </w:r>
            <w:r w:rsidRPr="00730870">
              <w:rPr>
                <w:b/>
                <w:bCs/>
                <w:i/>
                <w:sz w:val="18"/>
                <w:lang w:val="pl-PL"/>
              </w:rPr>
              <w:t xml:space="preserve">sterowaniem, armaturą </w:t>
            </w:r>
            <w:proofErr w:type="spellStart"/>
            <w:r w:rsidRPr="00730870">
              <w:rPr>
                <w:b/>
                <w:bCs/>
                <w:i/>
                <w:sz w:val="18"/>
                <w:lang w:val="pl-PL"/>
              </w:rPr>
              <w:t>zabezpieczająca</w:t>
            </w:r>
            <w:proofErr w:type="spellEnd"/>
            <w:r w:rsidRPr="00730870">
              <w:rPr>
                <w:b/>
                <w:bCs/>
                <w:i/>
                <w:sz w:val="18"/>
                <w:lang w:val="pl-PL"/>
              </w:rPr>
              <w:t xml:space="preserve">̨ i </w:t>
            </w:r>
            <w:proofErr w:type="spellStart"/>
            <w:r w:rsidRPr="00730870">
              <w:rPr>
                <w:b/>
                <w:bCs/>
                <w:i/>
                <w:sz w:val="18"/>
                <w:lang w:val="pl-PL"/>
              </w:rPr>
              <w:t>regulująca</w:t>
            </w:r>
            <w:proofErr w:type="spellEnd"/>
            <w:r w:rsidRPr="00730870">
              <w:rPr>
                <w:b/>
                <w:bCs/>
                <w:i/>
                <w:sz w:val="18"/>
                <w:lang w:val="pl-PL"/>
              </w:rPr>
              <w:t>̨</w:t>
            </w:r>
            <w:r w:rsidRPr="00730870">
              <w:rPr>
                <w:i/>
                <w:sz w:val="18"/>
                <w:lang w:val="pl-PL"/>
              </w:rPr>
              <w:t xml:space="preserve">, układem doprowadzenia powietrza i odprowadzenia spalin, zbiornikiem akumulacyjnym/buforowym, zbiornikiem cwu z </w:t>
            </w:r>
            <w:proofErr w:type="spellStart"/>
            <w:r w:rsidRPr="00730870">
              <w:rPr>
                <w:i/>
                <w:sz w:val="18"/>
                <w:lang w:val="pl-PL"/>
              </w:rPr>
              <w:t>osprzętem</w:t>
            </w:r>
            <w:proofErr w:type="spellEnd"/>
            <w:r w:rsidRPr="00730870">
              <w:rPr>
                <w:i/>
                <w:sz w:val="18"/>
                <w:lang w:val="pl-PL"/>
              </w:rPr>
              <w:t xml:space="preserve">; Wykonanie </w:t>
            </w:r>
            <w:proofErr w:type="spellStart"/>
            <w:r w:rsidRPr="00730870">
              <w:rPr>
                <w:i/>
                <w:sz w:val="18"/>
                <w:lang w:val="pl-PL"/>
              </w:rPr>
              <w:t>niezbędnej</w:t>
            </w:r>
            <w:proofErr w:type="spellEnd"/>
            <w:r w:rsidRPr="00730870">
              <w:rPr>
                <w:i/>
                <w:sz w:val="18"/>
                <w:lang w:val="pl-PL"/>
              </w:rPr>
              <w:t xml:space="preserve"> dokumentacji projektowej. </w:t>
            </w:r>
          </w:p>
          <w:p w14:paraId="050A03A0" w14:textId="77777777" w:rsidR="00AD5298" w:rsidRPr="00730870" w:rsidRDefault="00AD5298" w:rsidP="001C4F45">
            <w:pPr>
              <w:pStyle w:val="TableParagraph"/>
              <w:spacing w:line="220" w:lineRule="atLeast"/>
              <w:ind w:left="110" w:right="150"/>
              <w:rPr>
                <w:i/>
                <w:sz w:val="18"/>
                <w:highlight w:val="yellow"/>
                <w:lang w:val="pl-PL"/>
              </w:rPr>
            </w:pPr>
          </w:p>
        </w:tc>
      </w:tr>
      <w:tr w:rsidR="00AD5298" w:rsidRPr="00730870" w14:paraId="7BF16D5F" w14:textId="77777777" w:rsidTr="001C4F45">
        <w:trPr>
          <w:trHeight w:val="429"/>
        </w:trPr>
        <w:tc>
          <w:tcPr>
            <w:tcW w:w="845" w:type="dxa"/>
            <w:vMerge w:val="restart"/>
          </w:tcPr>
          <w:p w14:paraId="019C5E13" w14:textId="77777777" w:rsidR="00AD5298" w:rsidRPr="00730870" w:rsidRDefault="00AD5298" w:rsidP="001C4F45">
            <w:pPr>
              <w:pStyle w:val="TableParagraph"/>
              <w:spacing w:before="218" w:after="1"/>
              <w:rPr>
                <w:sz w:val="20"/>
                <w:lang w:val="pl-PL"/>
              </w:rPr>
            </w:pPr>
          </w:p>
          <w:p w14:paraId="66D1B692" w14:textId="77777777" w:rsidR="00AD5298" w:rsidRPr="00730870" w:rsidRDefault="00AD5298" w:rsidP="001C4F45">
            <w:pPr>
              <w:pStyle w:val="TableParagraph"/>
              <w:ind w:left="285"/>
              <w:rPr>
                <w:sz w:val="20"/>
                <w:lang w:val="pl-PL"/>
              </w:rPr>
            </w:pPr>
            <w:r w:rsidRPr="0073087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4756D8" wp14:editId="38DB71F6">
                      <wp:extent cx="175260" cy="175260"/>
                      <wp:effectExtent l="9525" t="0" r="0" b="5714"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5260"/>
                                <a:chOff x="0" y="0"/>
                                <a:chExt cx="175260" cy="17526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523" y="1523"/>
                                  <a:ext cx="17272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2720">
                                      <a:moveTo>
                                        <a:pt x="172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1"/>
                                      </a:lnTo>
                                      <a:lnTo>
                                        <a:pt x="172212" y="172211"/>
                                      </a:lnTo>
                                      <a:lnTo>
                                        <a:pt x="172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D0D85" id="Group 165" o:spid="_x0000_s1026" style="width:13.8pt;height:13.8pt;mso-position-horizontal-relative:char;mso-position-vertical-relative:line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">
                      <v:shape id="Graphic 166" o:spid="_x0000_s1027" style="position:absolute;left:1523;top:1523;width:172720;height:172720;visibility:visible;mso-wrap-style:square;v-text-anchor:top" coordsize="17272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" path="m172212,l,,,172211r172212,l172212,xe" filled="f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6" w:type="dxa"/>
          </w:tcPr>
          <w:p w14:paraId="1655FDAC" w14:textId="77777777" w:rsidR="00AD5298" w:rsidRPr="00730870" w:rsidRDefault="00AD5298" w:rsidP="001C4F45">
            <w:pPr>
              <w:pStyle w:val="TableParagraph"/>
              <w:spacing w:before="107"/>
              <w:ind w:left="110"/>
              <w:rPr>
                <w:b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Kocioł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gazowy</w:t>
            </w:r>
            <w:r w:rsidRPr="00730870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b/>
                <w:spacing w:val="-2"/>
                <w:sz w:val="18"/>
                <w:lang w:val="pl-PL"/>
              </w:rPr>
              <w:t>kondensacyjny</w:t>
            </w:r>
          </w:p>
        </w:tc>
      </w:tr>
      <w:tr w:rsidR="00AD5298" w:rsidRPr="00730870" w14:paraId="3A68C689" w14:textId="77777777" w:rsidTr="001C4F45">
        <w:trPr>
          <w:trHeight w:val="758"/>
        </w:trPr>
        <w:tc>
          <w:tcPr>
            <w:tcW w:w="845" w:type="dxa"/>
            <w:vMerge/>
            <w:tcBorders>
              <w:top w:val="nil"/>
            </w:tcBorders>
          </w:tcPr>
          <w:p w14:paraId="77FDD70F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96" w:type="dxa"/>
          </w:tcPr>
          <w:p w14:paraId="60305CE6" w14:textId="77777777" w:rsidR="00AD5298" w:rsidRPr="00730870" w:rsidRDefault="00AD5298" w:rsidP="001C4F45">
            <w:pPr>
              <w:pStyle w:val="TableParagraph"/>
              <w:spacing w:before="51"/>
              <w:ind w:left="110" w:right="15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Zakup/montaż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kotła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gazowego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kondensacyjnego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osprzętem,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sterowaniem,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armaturą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zabezpieczającą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regulującą, układem doprowadzenia powietrza i odprowadzenia spalin, zbiornikiem akumulacyjnym/buforowym, zbiornikiem cwu</w:t>
            </w:r>
            <w:r w:rsidRPr="00730870">
              <w:rPr>
                <w:i/>
                <w:spacing w:val="40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 osprzętem.</w:t>
            </w:r>
          </w:p>
        </w:tc>
      </w:tr>
      <w:tr w:rsidR="00AD5298" w:rsidRPr="00730870" w14:paraId="3BCB5A18" w14:textId="77777777" w:rsidTr="001C4F45">
        <w:trPr>
          <w:trHeight w:val="458"/>
        </w:trPr>
        <w:tc>
          <w:tcPr>
            <w:tcW w:w="845" w:type="dxa"/>
            <w:vMerge w:val="restart"/>
          </w:tcPr>
          <w:p w14:paraId="60954D95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  <w:p w14:paraId="5ACE48D6" w14:textId="77777777" w:rsidR="00AD5298" w:rsidRPr="00730870" w:rsidRDefault="00AD5298" w:rsidP="001C4F45">
            <w:pPr>
              <w:pStyle w:val="TableParagraph"/>
              <w:spacing w:before="106"/>
              <w:rPr>
                <w:sz w:val="20"/>
                <w:lang w:val="pl-PL"/>
              </w:rPr>
            </w:pPr>
          </w:p>
          <w:p w14:paraId="36CD0F50" w14:textId="77777777" w:rsidR="00AD5298" w:rsidRPr="00730870" w:rsidRDefault="00AD5298" w:rsidP="001C4F45">
            <w:pPr>
              <w:pStyle w:val="TableParagraph"/>
              <w:ind w:left="285"/>
              <w:rPr>
                <w:sz w:val="20"/>
                <w:lang w:val="pl-PL"/>
              </w:rPr>
            </w:pPr>
            <w:r w:rsidRPr="0073087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AFCDDF" wp14:editId="5479C63E">
                      <wp:extent cx="175260" cy="177165"/>
                      <wp:effectExtent l="9525" t="0" r="0" b="3810"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7165"/>
                                <a:chOff x="0" y="0"/>
                                <a:chExt cx="175260" cy="17716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1523" y="1523"/>
                                  <a:ext cx="17272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3990">
                                      <a:moveTo>
                                        <a:pt x="172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172212" y="173735"/>
                                      </a:lnTo>
                                      <a:lnTo>
                                        <a:pt x="172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993344" id="Group 167" o:spid="_x0000_s1026" style="width:13.8pt;height:13.95pt;mso-position-horizontal-relative:char;mso-position-vertical-relative:line" coordsize="1752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">
                      <v:shape id="Graphic 168" o:spid="_x0000_s1027" style="position:absolute;left:1523;top:1523;width:172720;height:173990;visibility:visible;mso-wrap-style:square;v-text-anchor:top" coordsize="17272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" path="m172212,l,,,173735r172212,l172212,xe" filled="f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6" w:type="dxa"/>
          </w:tcPr>
          <w:p w14:paraId="73D1342B" w14:textId="77777777" w:rsidR="00AD5298" w:rsidRPr="00730870" w:rsidRDefault="00AD5298" w:rsidP="001C4F45">
            <w:pPr>
              <w:pStyle w:val="TableParagraph"/>
              <w:spacing w:before="121"/>
              <w:ind w:left="110"/>
              <w:rPr>
                <w:b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Kocioł</w:t>
            </w:r>
            <w:r w:rsidRPr="00730870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na</w:t>
            </w:r>
            <w:r w:rsidRPr="00730870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pellet drzewny</w:t>
            </w:r>
            <w:r w:rsidRPr="00730870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</w:t>
            </w:r>
            <w:r w:rsidRPr="00730870">
              <w:rPr>
                <w:b/>
                <w:spacing w:val="1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 xml:space="preserve">podwyższonym </w:t>
            </w:r>
            <w:r w:rsidRPr="00730870">
              <w:rPr>
                <w:b/>
                <w:spacing w:val="-2"/>
                <w:sz w:val="18"/>
                <w:lang w:val="pl-PL"/>
              </w:rPr>
              <w:t>standardzie</w:t>
            </w:r>
          </w:p>
        </w:tc>
      </w:tr>
      <w:tr w:rsidR="00AD5298" w:rsidRPr="00730870" w14:paraId="39199C48" w14:textId="77777777" w:rsidTr="001C4F45">
        <w:trPr>
          <w:trHeight w:val="998"/>
        </w:trPr>
        <w:tc>
          <w:tcPr>
            <w:tcW w:w="845" w:type="dxa"/>
            <w:vMerge/>
            <w:tcBorders>
              <w:top w:val="nil"/>
            </w:tcBorders>
          </w:tcPr>
          <w:p w14:paraId="034C29F5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96" w:type="dxa"/>
          </w:tcPr>
          <w:p w14:paraId="1BF24A50" w14:textId="77777777" w:rsidR="00AD5298" w:rsidRPr="00730870" w:rsidRDefault="00AD5298" w:rsidP="001C4F45">
            <w:pPr>
              <w:pStyle w:val="TableParagraph"/>
              <w:spacing w:before="59"/>
              <w:ind w:left="110" w:right="15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Zakup/montaż kotła na pellet drzewny z automatycznym sposobem podawania paliwa, o obniżonej emisyjności cząstek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stałych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wartości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≤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20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mg/m3</w:t>
            </w:r>
            <w:r w:rsidRPr="00730870">
              <w:rPr>
                <w:i/>
                <w:spacing w:val="3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(W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odniesieniu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do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suchych</w:t>
            </w:r>
            <w:r w:rsidRPr="00730870">
              <w:rPr>
                <w:i/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spalin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temp.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0°C,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1013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proofErr w:type="spellStart"/>
            <w:r w:rsidRPr="00730870">
              <w:rPr>
                <w:i/>
                <w:sz w:val="18"/>
                <w:lang w:val="pl-PL"/>
              </w:rPr>
              <w:t>mbar</w:t>
            </w:r>
            <w:proofErr w:type="spellEnd"/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przy</w:t>
            </w:r>
            <w:r w:rsidRPr="00730870">
              <w:rPr>
                <w:i/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O2=10%)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 osprzętem, armaturą zabezpieczającą i regulującą , układem doprowadzenia powietrza i odprowadzenia spalin, zbiornikiem akumulacyjnym/buforowym, zbiornikiem cwu z osprzętem.</w:t>
            </w:r>
          </w:p>
        </w:tc>
      </w:tr>
      <w:tr w:rsidR="00AD5298" w:rsidRPr="00730870" w14:paraId="5C4236E1" w14:textId="77777777" w:rsidTr="001C4F45">
        <w:trPr>
          <w:trHeight w:val="462"/>
        </w:trPr>
        <w:tc>
          <w:tcPr>
            <w:tcW w:w="845" w:type="dxa"/>
            <w:vMerge w:val="restart"/>
          </w:tcPr>
          <w:p w14:paraId="268D4FFF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  <w:p w14:paraId="1642BB50" w14:textId="77777777" w:rsidR="00AD5298" w:rsidRPr="00730870" w:rsidRDefault="00AD5298" w:rsidP="001C4F45">
            <w:pPr>
              <w:pStyle w:val="TableParagraph"/>
              <w:spacing w:before="135"/>
              <w:rPr>
                <w:sz w:val="20"/>
                <w:lang w:val="pl-PL"/>
              </w:rPr>
            </w:pPr>
          </w:p>
          <w:p w14:paraId="19189F17" w14:textId="77777777" w:rsidR="00AD5298" w:rsidRPr="00730870" w:rsidRDefault="00AD5298" w:rsidP="001C4F45">
            <w:pPr>
              <w:pStyle w:val="TableParagraph"/>
              <w:ind w:left="285"/>
              <w:rPr>
                <w:sz w:val="20"/>
                <w:lang w:val="pl-PL"/>
              </w:rPr>
            </w:pPr>
            <w:r w:rsidRPr="0073087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EB71762" wp14:editId="3108E2CB">
                      <wp:extent cx="175260" cy="175260"/>
                      <wp:effectExtent l="9525" t="0" r="0" b="5714"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5260"/>
                                <a:chOff x="0" y="0"/>
                                <a:chExt cx="175260" cy="17526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1523" y="1523"/>
                                  <a:ext cx="17272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2720">
                                      <a:moveTo>
                                        <a:pt x="172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172212" y="172212"/>
                                      </a:lnTo>
                                      <a:lnTo>
                                        <a:pt x="172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D8F4F" id="Group 169" o:spid="_x0000_s1026" style="width:13.8pt;height:13.8pt;mso-position-horizontal-relative:char;mso-position-vertical-relative:line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">
                      <v:shape id="Graphic 170" o:spid="_x0000_s1027" style="position:absolute;left:1523;top:1523;width:172720;height:172720;visibility:visible;mso-wrap-style:square;v-text-anchor:top" coordsize="17272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" path="m172212,l,,,172212r172212,l172212,xe" filled="f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6" w:type="dxa"/>
          </w:tcPr>
          <w:p w14:paraId="609C0394" w14:textId="77777777" w:rsidR="00AD5298" w:rsidRPr="00730870" w:rsidRDefault="00AD5298" w:rsidP="001C4F45">
            <w:pPr>
              <w:pStyle w:val="TableParagraph"/>
              <w:spacing w:before="123"/>
              <w:ind w:left="110"/>
              <w:rPr>
                <w:b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Kocioł</w:t>
            </w:r>
            <w:r w:rsidRPr="00730870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zgazowujący</w:t>
            </w:r>
            <w:r w:rsidRPr="00730870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drewno</w:t>
            </w:r>
            <w:r w:rsidRPr="00730870">
              <w:rPr>
                <w:b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 podwyższonym</w:t>
            </w:r>
            <w:r w:rsidRPr="00730870">
              <w:rPr>
                <w:b/>
                <w:spacing w:val="1"/>
                <w:sz w:val="18"/>
                <w:lang w:val="pl-PL"/>
              </w:rPr>
              <w:t xml:space="preserve"> </w:t>
            </w:r>
            <w:r w:rsidRPr="00730870">
              <w:rPr>
                <w:b/>
                <w:spacing w:val="-2"/>
                <w:sz w:val="18"/>
                <w:lang w:val="pl-PL"/>
              </w:rPr>
              <w:t>standardzie</w:t>
            </w:r>
          </w:p>
        </w:tc>
      </w:tr>
      <w:tr w:rsidR="00AD5298" w:rsidRPr="00730870" w14:paraId="75B76E65" w14:textId="77777777" w:rsidTr="001C4F45">
        <w:trPr>
          <w:trHeight w:val="1053"/>
        </w:trPr>
        <w:tc>
          <w:tcPr>
            <w:tcW w:w="845" w:type="dxa"/>
            <w:vMerge/>
            <w:tcBorders>
              <w:top w:val="nil"/>
            </w:tcBorders>
          </w:tcPr>
          <w:p w14:paraId="73404813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96" w:type="dxa"/>
          </w:tcPr>
          <w:p w14:paraId="041A0827" w14:textId="77777777" w:rsidR="00AD5298" w:rsidRPr="00730870" w:rsidRDefault="00AD5298" w:rsidP="001C4F45">
            <w:pPr>
              <w:pStyle w:val="TableParagraph"/>
              <w:spacing w:before="59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 xml:space="preserve">Zakup/montaż kotła zgazowującego drewno o obniżonej emisyjności cząstek stałych o wartości ≤ 20 mg/m3 (w odniesieniu do suchych spalin w temp. 0°C, 1013 </w:t>
            </w:r>
            <w:proofErr w:type="spellStart"/>
            <w:r w:rsidRPr="00730870">
              <w:rPr>
                <w:i/>
                <w:sz w:val="18"/>
                <w:lang w:val="pl-PL"/>
              </w:rPr>
              <w:t>mbar</w:t>
            </w:r>
            <w:proofErr w:type="spellEnd"/>
            <w:r w:rsidRPr="00730870">
              <w:rPr>
                <w:i/>
                <w:sz w:val="18"/>
                <w:lang w:val="pl-PL"/>
              </w:rPr>
              <w:t xml:space="preserve"> przy O2=10%) z osprzętem, armaturą zabezpieczającą i regulującą,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układem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doprowadzenia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powietrza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odprowadzenia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spalin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tym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budową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nowego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komina,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zbiornikiem akumulacyjnym/buforowym, zbiornikiem cwu z osprzętem.</w:t>
            </w:r>
          </w:p>
        </w:tc>
      </w:tr>
      <w:tr w:rsidR="00AD5298" w:rsidRPr="00730870" w14:paraId="79C63792" w14:textId="77777777" w:rsidTr="001C4F45">
        <w:trPr>
          <w:trHeight w:val="438"/>
        </w:trPr>
        <w:tc>
          <w:tcPr>
            <w:tcW w:w="845" w:type="dxa"/>
            <w:vMerge w:val="restart"/>
          </w:tcPr>
          <w:p w14:paraId="19131BAB" w14:textId="77777777" w:rsidR="00AD5298" w:rsidRPr="00730870" w:rsidRDefault="00AD5298" w:rsidP="001C4F45">
            <w:pPr>
              <w:pStyle w:val="TableParagraph"/>
              <w:spacing w:before="218" w:after="1"/>
              <w:rPr>
                <w:sz w:val="20"/>
                <w:lang w:val="pl-PL"/>
              </w:rPr>
            </w:pPr>
          </w:p>
          <w:p w14:paraId="0D193615" w14:textId="77777777" w:rsidR="00AD5298" w:rsidRPr="00730870" w:rsidRDefault="00AD5298" w:rsidP="001C4F45">
            <w:pPr>
              <w:pStyle w:val="TableParagraph"/>
              <w:ind w:left="285"/>
              <w:rPr>
                <w:sz w:val="20"/>
                <w:lang w:val="pl-PL"/>
              </w:rPr>
            </w:pPr>
            <w:r w:rsidRPr="0073087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CF15791" wp14:editId="11B93D01">
                      <wp:extent cx="175260" cy="175260"/>
                      <wp:effectExtent l="9525" t="0" r="0" b="5714"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5260"/>
                                <a:chOff x="0" y="0"/>
                                <a:chExt cx="175260" cy="17526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1523" y="1523"/>
                                  <a:ext cx="17272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2720">
                                      <a:moveTo>
                                        <a:pt x="172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172212" y="172212"/>
                                      </a:lnTo>
                                      <a:lnTo>
                                        <a:pt x="172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20251" id="Group 171" o:spid="_x0000_s1026" style="width:13.8pt;height:13.8pt;mso-position-horizontal-relative:char;mso-position-vertical-relative:line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">
                      <v:shape id="Graphic 172" o:spid="_x0000_s1027" style="position:absolute;left:1523;top:1523;width:172720;height:172720;visibility:visible;mso-wrap-style:square;v-text-anchor:top" coordsize="17272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" path="m172212,l,,,172212r172212,l172212,xe" filled="f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6" w:type="dxa"/>
          </w:tcPr>
          <w:p w14:paraId="1B3C77A2" w14:textId="77777777" w:rsidR="00AD5298" w:rsidRPr="00730870" w:rsidRDefault="00AD5298" w:rsidP="001C4F45">
            <w:pPr>
              <w:pStyle w:val="TableParagraph"/>
              <w:spacing w:before="111"/>
              <w:ind w:left="110"/>
              <w:rPr>
                <w:b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 xml:space="preserve">Ogrzewanie </w:t>
            </w:r>
            <w:r w:rsidRPr="00730870">
              <w:rPr>
                <w:b/>
                <w:spacing w:val="-2"/>
                <w:sz w:val="18"/>
                <w:lang w:val="pl-PL"/>
              </w:rPr>
              <w:t>elektryczne</w:t>
            </w:r>
          </w:p>
        </w:tc>
      </w:tr>
      <w:tr w:rsidR="00AD5298" w:rsidRPr="00730870" w14:paraId="45F3E159" w14:textId="77777777" w:rsidTr="001C4F45">
        <w:trPr>
          <w:trHeight w:val="753"/>
        </w:trPr>
        <w:tc>
          <w:tcPr>
            <w:tcW w:w="845" w:type="dxa"/>
            <w:vMerge/>
            <w:tcBorders>
              <w:top w:val="nil"/>
            </w:tcBorders>
          </w:tcPr>
          <w:p w14:paraId="444EE54F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96" w:type="dxa"/>
          </w:tcPr>
          <w:p w14:paraId="21BFD88D" w14:textId="480EC374" w:rsidR="00AD5298" w:rsidRPr="00730870" w:rsidRDefault="00AD5298" w:rsidP="001C4F45">
            <w:pPr>
              <w:pStyle w:val="TableParagraph"/>
              <w:spacing w:before="49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Zakup/</w:t>
            </w:r>
            <w:r w:rsidRPr="00730870">
              <w:rPr>
                <w:i/>
                <w:sz w:val="18"/>
                <w:lang w:val="pl-PL"/>
              </w:rPr>
              <w:t>montaż</w:t>
            </w:r>
            <w:r w:rsidRPr="00730870">
              <w:rPr>
                <w:i/>
                <w:sz w:val="18"/>
                <w:lang w:val="pl-PL"/>
              </w:rPr>
              <w:t xml:space="preserve">̇ </w:t>
            </w:r>
            <w:r w:rsidRPr="00730870">
              <w:rPr>
                <w:i/>
                <w:sz w:val="18"/>
                <w:lang w:val="pl-PL"/>
              </w:rPr>
              <w:t>urządzenia</w:t>
            </w:r>
            <w:r w:rsidRPr="00730870">
              <w:rPr>
                <w:i/>
                <w:sz w:val="18"/>
                <w:lang w:val="pl-PL"/>
              </w:rPr>
              <w:t xml:space="preserve"> grzewczego elektrycznego (innego </w:t>
            </w:r>
            <w:proofErr w:type="spellStart"/>
            <w:r w:rsidRPr="00730870">
              <w:rPr>
                <w:i/>
                <w:sz w:val="18"/>
                <w:lang w:val="pl-PL"/>
              </w:rPr>
              <w:t>niz</w:t>
            </w:r>
            <w:proofErr w:type="spellEnd"/>
            <w:r w:rsidRPr="00730870">
              <w:rPr>
                <w:i/>
                <w:sz w:val="18"/>
                <w:lang w:val="pl-PL"/>
              </w:rPr>
              <w:t xml:space="preserve">̇ pompa ciepła), </w:t>
            </w:r>
            <w:r w:rsidRPr="00730870">
              <w:rPr>
                <w:i/>
                <w:sz w:val="18"/>
                <w:lang w:val="pl-PL"/>
              </w:rPr>
              <w:t>materiałów</w:t>
            </w:r>
            <w:r w:rsidRPr="00730870">
              <w:rPr>
                <w:i/>
                <w:sz w:val="18"/>
                <w:lang w:val="pl-PL"/>
              </w:rPr>
              <w:t xml:space="preserve"> instalacyjnych </w:t>
            </w:r>
            <w:r w:rsidRPr="00730870">
              <w:rPr>
                <w:i/>
                <w:sz w:val="18"/>
                <w:lang w:val="pl-PL"/>
              </w:rPr>
              <w:t>wchodzących</w:t>
            </w:r>
            <w:r w:rsidRPr="00730870">
              <w:rPr>
                <w:i/>
                <w:sz w:val="18"/>
                <w:lang w:val="pl-PL"/>
              </w:rPr>
              <w:t xml:space="preserve"> w skład systemu ogrzewania elektrycznego, zbiornika akumulacyjnego/buforowego, zbiornika cwu z </w:t>
            </w:r>
            <w:r w:rsidRPr="00730870">
              <w:rPr>
                <w:i/>
                <w:sz w:val="18"/>
                <w:lang w:val="pl-PL"/>
              </w:rPr>
              <w:t>osprzętem</w:t>
            </w:r>
            <w:r w:rsidRPr="00730870">
              <w:rPr>
                <w:i/>
                <w:sz w:val="18"/>
                <w:lang w:val="pl-PL"/>
              </w:rPr>
              <w:t xml:space="preserve">. </w:t>
            </w:r>
          </w:p>
          <w:p w14:paraId="57E34C53" w14:textId="77777777" w:rsidR="00AD5298" w:rsidRPr="00730870" w:rsidRDefault="00AD5298" w:rsidP="001C4F45">
            <w:pPr>
              <w:pStyle w:val="TableParagraph"/>
              <w:spacing w:before="49"/>
              <w:ind w:left="110"/>
              <w:rPr>
                <w:i/>
                <w:sz w:val="18"/>
                <w:lang w:val="pl-PL"/>
              </w:rPr>
            </w:pPr>
          </w:p>
        </w:tc>
      </w:tr>
      <w:tr w:rsidR="00AD5298" w:rsidRPr="00730870" w14:paraId="04EE3508" w14:textId="77777777" w:rsidTr="001C4F45">
        <w:trPr>
          <w:trHeight w:val="470"/>
        </w:trPr>
        <w:tc>
          <w:tcPr>
            <w:tcW w:w="845" w:type="dxa"/>
            <w:vMerge w:val="restart"/>
          </w:tcPr>
          <w:p w14:paraId="3818DAF7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  <w:p w14:paraId="2C950215" w14:textId="77777777" w:rsidR="00AD5298" w:rsidRPr="00730870" w:rsidRDefault="00AD5298" w:rsidP="001C4F45">
            <w:pPr>
              <w:pStyle w:val="TableParagraph"/>
              <w:spacing w:before="25"/>
              <w:rPr>
                <w:sz w:val="20"/>
                <w:lang w:val="pl-PL"/>
              </w:rPr>
            </w:pPr>
          </w:p>
          <w:p w14:paraId="6B7DBCFD" w14:textId="77777777" w:rsidR="00AD5298" w:rsidRPr="00730870" w:rsidRDefault="00AD5298" w:rsidP="001C4F45">
            <w:pPr>
              <w:pStyle w:val="TableParagraph"/>
              <w:ind w:left="285"/>
              <w:rPr>
                <w:sz w:val="20"/>
                <w:lang w:val="pl-PL"/>
              </w:rPr>
            </w:pPr>
            <w:r w:rsidRPr="0073087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66155A" wp14:editId="094DC3D6">
                      <wp:extent cx="175260" cy="175260"/>
                      <wp:effectExtent l="9525" t="0" r="0" b="5714"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5260"/>
                                <a:chOff x="0" y="0"/>
                                <a:chExt cx="175260" cy="17526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1523" y="1523"/>
                                  <a:ext cx="17272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2720">
                                      <a:moveTo>
                                        <a:pt x="172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1"/>
                                      </a:lnTo>
                                      <a:lnTo>
                                        <a:pt x="172212" y="172211"/>
                                      </a:lnTo>
                                      <a:lnTo>
                                        <a:pt x="172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00967" id="Group 173" o:spid="_x0000_s1026" style="width:13.8pt;height:13.8pt;mso-position-horizontal-relative:char;mso-position-vertical-relative:line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">
                      <v:shape id="Graphic 174" o:spid="_x0000_s1027" style="position:absolute;left:1523;top:1523;width:172720;height:172720;visibility:visible;mso-wrap-style:square;v-text-anchor:top" coordsize="17272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" path="m172212,l,,,172211r172212,l172212,xe" filled="f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6" w:type="dxa"/>
          </w:tcPr>
          <w:p w14:paraId="51C81C30" w14:textId="77777777" w:rsidR="00AD5298" w:rsidRPr="00730870" w:rsidRDefault="00AD5298" w:rsidP="001C4F45">
            <w:pPr>
              <w:pStyle w:val="TableParagraph"/>
              <w:spacing w:before="128"/>
              <w:ind w:left="110"/>
              <w:rPr>
                <w:b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Podłączenie</w:t>
            </w:r>
            <w:r w:rsidRPr="00730870">
              <w:rPr>
                <w:b/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do</w:t>
            </w:r>
            <w:r w:rsidRPr="00730870">
              <w:rPr>
                <w:b/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sieci</w:t>
            </w:r>
            <w:r w:rsidRPr="00730870">
              <w:rPr>
                <w:b/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b/>
                <w:spacing w:val="-2"/>
                <w:sz w:val="18"/>
                <w:lang w:val="pl-PL"/>
              </w:rPr>
              <w:t>ciepłowniczej</w:t>
            </w:r>
          </w:p>
        </w:tc>
      </w:tr>
      <w:tr w:rsidR="00AD5298" w:rsidRPr="00730870" w14:paraId="0A9761E8" w14:textId="77777777" w:rsidTr="001C4F45">
        <w:trPr>
          <w:trHeight w:val="822"/>
        </w:trPr>
        <w:tc>
          <w:tcPr>
            <w:tcW w:w="845" w:type="dxa"/>
            <w:vMerge/>
            <w:tcBorders>
              <w:top w:val="nil"/>
            </w:tcBorders>
          </w:tcPr>
          <w:p w14:paraId="41753458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96" w:type="dxa"/>
          </w:tcPr>
          <w:p w14:paraId="4865F5E6" w14:textId="77777777" w:rsidR="00AD5298" w:rsidRPr="00730870" w:rsidRDefault="00AD5298" w:rsidP="001C4F45">
            <w:pPr>
              <w:pStyle w:val="TableParagraph"/>
              <w:spacing w:before="83"/>
              <w:ind w:left="110" w:right="15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Zakup/montaż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węzła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cieplnego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programatorem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temperatury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zbiornikiem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akumulacyjnym/buforowym,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 xml:space="preserve">zbiornikiem cwu z osprzętem wraz z wykonaniem przyłącza od sieci ciepłowniczej do węzła cieplnego (w tym opłata </w:t>
            </w:r>
            <w:r w:rsidRPr="00730870">
              <w:rPr>
                <w:i/>
                <w:spacing w:val="-2"/>
                <w:sz w:val="18"/>
                <w:lang w:val="pl-PL"/>
              </w:rPr>
              <w:t>przyłączeniowa).</w:t>
            </w:r>
          </w:p>
        </w:tc>
      </w:tr>
      <w:tr w:rsidR="00AD5298" w:rsidRPr="00730870" w14:paraId="7B335B9C" w14:textId="77777777" w:rsidTr="001C4F45">
        <w:trPr>
          <w:trHeight w:val="854"/>
        </w:trPr>
        <w:tc>
          <w:tcPr>
            <w:tcW w:w="845" w:type="dxa"/>
            <w:shd w:val="clear" w:color="auto" w:fill="EDEDED"/>
          </w:tcPr>
          <w:p w14:paraId="6C93C397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8796" w:type="dxa"/>
            <w:shd w:val="clear" w:color="auto" w:fill="EDEDED"/>
          </w:tcPr>
          <w:p w14:paraId="7BC36E8A" w14:textId="77777777" w:rsidR="00AD5298" w:rsidRPr="00730870" w:rsidRDefault="00AD5298" w:rsidP="001C4F45">
            <w:pPr>
              <w:pStyle w:val="TableParagraph"/>
              <w:spacing w:before="210"/>
              <w:ind w:left="110"/>
              <w:rPr>
                <w:b/>
                <w:sz w:val="18"/>
                <w:lang w:val="pl-PL"/>
              </w:rPr>
            </w:pPr>
            <w:r w:rsidRPr="00730870">
              <w:rPr>
                <w:b/>
                <w:spacing w:val="-2"/>
                <w:sz w:val="18"/>
                <w:lang w:val="pl-PL"/>
              </w:rPr>
              <w:t>Pozostałe</w:t>
            </w:r>
            <w:r w:rsidRPr="00730870">
              <w:rPr>
                <w:b/>
                <w:spacing w:val="2"/>
                <w:sz w:val="18"/>
                <w:lang w:val="pl-PL"/>
              </w:rPr>
              <w:t xml:space="preserve"> </w:t>
            </w:r>
            <w:r w:rsidRPr="00730870">
              <w:rPr>
                <w:b/>
                <w:spacing w:val="-2"/>
                <w:sz w:val="18"/>
                <w:lang w:val="pl-PL"/>
              </w:rPr>
              <w:t>koszty</w:t>
            </w:r>
            <w:r w:rsidRPr="00730870">
              <w:rPr>
                <w:b/>
                <w:spacing w:val="3"/>
                <w:sz w:val="18"/>
                <w:lang w:val="pl-PL"/>
              </w:rPr>
              <w:t xml:space="preserve"> </w:t>
            </w:r>
            <w:r w:rsidRPr="00730870">
              <w:rPr>
                <w:b/>
                <w:spacing w:val="-2"/>
                <w:sz w:val="18"/>
                <w:lang w:val="pl-PL"/>
              </w:rPr>
              <w:t>kwaliﬁkowane</w:t>
            </w:r>
          </w:p>
          <w:p w14:paraId="1374998C" w14:textId="77777777" w:rsidR="00AD5298" w:rsidRPr="00730870" w:rsidRDefault="00AD5298" w:rsidP="001C4F45">
            <w:pPr>
              <w:pStyle w:val="TableParagraph"/>
              <w:spacing w:before="1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(tylko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przypadku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realizacji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zadania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powyżej,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można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zaznaczyć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więcej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niż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jeden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element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pacing w:val="-2"/>
                <w:sz w:val="18"/>
                <w:lang w:val="pl-PL"/>
              </w:rPr>
              <w:t>zakresu)</w:t>
            </w:r>
          </w:p>
        </w:tc>
      </w:tr>
      <w:tr w:rsidR="00AD5298" w:rsidRPr="00730870" w14:paraId="42042BC1" w14:textId="77777777" w:rsidTr="001C4F45">
        <w:trPr>
          <w:trHeight w:val="527"/>
        </w:trPr>
        <w:tc>
          <w:tcPr>
            <w:tcW w:w="845" w:type="dxa"/>
            <w:vMerge w:val="restart"/>
          </w:tcPr>
          <w:p w14:paraId="7C4E6202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  <w:p w14:paraId="6612EE1F" w14:textId="77777777" w:rsidR="00AD5298" w:rsidRPr="00730870" w:rsidRDefault="00AD5298" w:rsidP="001C4F45">
            <w:pPr>
              <w:pStyle w:val="TableParagraph"/>
              <w:spacing w:before="238"/>
              <w:rPr>
                <w:sz w:val="20"/>
                <w:lang w:val="pl-PL"/>
              </w:rPr>
            </w:pPr>
          </w:p>
          <w:p w14:paraId="7F45FDCA" w14:textId="77777777" w:rsidR="00AD5298" w:rsidRPr="00730870" w:rsidRDefault="00AD5298" w:rsidP="001C4F45">
            <w:pPr>
              <w:pStyle w:val="TableParagraph"/>
              <w:ind w:left="285"/>
              <w:rPr>
                <w:sz w:val="20"/>
                <w:lang w:val="pl-PL"/>
              </w:rPr>
            </w:pPr>
            <w:r w:rsidRPr="0073087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5EADAE" wp14:editId="5639A3E2">
                      <wp:extent cx="175260" cy="177165"/>
                      <wp:effectExtent l="9525" t="0" r="0" b="3810"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7165"/>
                                <a:chOff x="0" y="0"/>
                                <a:chExt cx="175260" cy="17716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1523" y="1523"/>
                                  <a:ext cx="17272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3990">
                                      <a:moveTo>
                                        <a:pt x="172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172212" y="173736"/>
                                      </a:lnTo>
                                      <a:lnTo>
                                        <a:pt x="172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102FF" id="Group 175" o:spid="_x0000_s1026" style="width:13.8pt;height:13.95pt;mso-position-horizontal-relative:char;mso-position-vertical-relative:line" coordsize="1752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">
                      <v:shape id="Graphic 176" o:spid="_x0000_s1027" style="position:absolute;left:1523;top:1523;width:172720;height:173990;visibility:visible;mso-wrap-style:square;v-text-anchor:top" coordsize="17272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" path="m172212,l,,,173736r172212,l172212,xe" filled="f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6" w:type="dxa"/>
          </w:tcPr>
          <w:p w14:paraId="3B26291E" w14:textId="77777777" w:rsidR="00AD5298" w:rsidRPr="00730870" w:rsidRDefault="00AD5298" w:rsidP="001C4F45">
            <w:pPr>
              <w:pStyle w:val="TableParagraph"/>
              <w:spacing w:before="157"/>
              <w:ind w:left="110"/>
              <w:rPr>
                <w:b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Zakup</w:t>
            </w:r>
            <w:r w:rsidRPr="00730870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i</w:t>
            </w:r>
            <w:r w:rsidRPr="00730870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montaż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instalacji</w:t>
            </w:r>
            <w:r w:rsidRPr="00730870">
              <w:rPr>
                <w:b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c.o.</w:t>
            </w:r>
            <w:r w:rsidRPr="00730870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i</w:t>
            </w:r>
            <w:r w:rsidRPr="00730870">
              <w:rPr>
                <w:b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/</w:t>
            </w:r>
            <w:r w:rsidRPr="00730870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lub</w:t>
            </w:r>
            <w:r w:rsidRPr="00730870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c.w.u.</w:t>
            </w:r>
            <w:r w:rsidRPr="00730870">
              <w:rPr>
                <w:b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(w</w:t>
            </w:r>
            <w:r w:rsidRPr="00730870">
              <w:rPr>
                <w:b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tym</w:t>
            </w:r>
            <w:r w:rsidRPr="00730870">
              <w:rPr>
                <w:b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kolektorów</w:t>
            </w:r>
            <w:r w:rsidRPr="00730870">
              <w:rPr>
                <w:b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słonecznych</w:t>
            </w:r>
            <w:r w:rsidRPr="00730870">
              <w:rPr>
                <w:b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i</w:t>
            </w:r>
            <w:r w:rsidRPr="00730870">
              <w:rPr>
                <w:b/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pompy</w:t>
            </w:r>
            <w:r w:rsidRPr="00730870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ciepła</w:t>
            </w:r>
            <w:r w:rsidRPr="00730870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do</w:t>
            </w:r>
            <w:r w:rsidRPr="00730870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samej</w:t>
            </w:r>
            <w:r w:rsidRPr="00730870">
              <w:rPr>
                <w:b/>
                <w:spacing w:val="-2"/>
                <w:sz w:val="18"/>
                <w:lang w:val="pl-PL"/>
              </w:rPr>
              <w:t xml:space="preserve"> c.w.u.),</w:t>
            </w:r>
          </w:p>
        </w:tc>
      </w:tr>
      <w:tr w:rsidR="00AD5298" w:rsidRPr="00730870" w14:paraId="2C372F6F" w14:textId="77777777" w:rsidTr="001C4F45">
        <w:trPr>
          <w:trHeight w:val="1192"/>
        </w:trPr>
        <w:tc>
          <w:tcPr>
            <w:tcW w:w="845" w:type="dxa"/>
            <w:vMerge/>
            <w:tcBorders>
              <w:top w:val="nil"/>
            </w:tcBorders>
          </w:tcPr>
          <w:p w14:paraId="350F6C5F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96" w:type="dxa"/>
          </w:tcPr>
          <w:p w14:paraId="2BBD4983" w14:textId="77777777" w:rsidR="00AD5298" w:rsidRPr="00730870" w:rsidRDefault="00AD5298" w:rsidP="001C4F45">
            <w:pPr>
              <w:pStyle w:val="TableParagraph"/>
              <w:spacing w:before="47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Zakup/montaż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materiałów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instalacyjnych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urządzeń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wchodzących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skład</w:t>
            </w:r>
            <w:r w:rsidRPr="00730870">
              <w:rPr>
                <w:i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instalacji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centralnego</w:t>
            </w:r>
            <w:r w:rsidRPr="00730870">
              <w:rPr>
                <w:i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ogrzewania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(w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tym kolektorów słonecznych), wykonanie równoważenia hydraulicznego instalacji grzewczej.</w:t>
            </w:r>
          </w:p>
          <w:p w14:paraId="17B9E7A1" w14:textId="77777777" w:rsidR="00AD5298" w:rsidRPr="00730870" w:rsidRDefault="00AD5298" w:rsidP="001C4F45">
            <w:pPr>
              <w:pStyle w:val="TableParagraph"/>
              <w:spacing w:before="2" w:line="219" w:lineRule="exact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Zakup/montaż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materiałów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instalacyjnych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urządzeń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wchodzących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skład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pacing w:val="-2"/>
                <w:sz w:val="18"/>
                <w:lang w:val="pl-PL"/>
              </w:rPr>
              <w:t>instalacji</w:t>
            </w:r>
          </w:p>
          <w:p w14:paraId="51F7D870" w14:textId="77777777" w:rsidR="00AD5298" w:rsidRPr="00730870" w:rsidRDefault="00AD5298" w:rsidP="001C4F45">
            <w:pPr>
              <w:pStyle w:val="TableParagraph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przygotowania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ciepłej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wody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użytkowej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(w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tym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kolektorów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słonecznych,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pomp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ciepła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do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ciepłej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wody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użytkowej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oraz elektrycznych urządzeń do podgrzewania wody).</w:t>
            </w:r>
          </w:p>
        </w:tc>
      </w:tr>
      <w:tr w:rsidR="00AD5298" w:rsidRPr="00730870" w14:paraId="5AA7FFDC" w14:textId="77777777" w:rsidTr="001C4F45">
        <w:trPr>
          <w:trHeight w:val="462"/>
        </w:trPr>
        <w:tc>
          <w:tcPr>
            <w:tcW w:w="845" w:type="dxa"/>
            <w:vMerge w:val="restart"/>
          </w:tcPr>
          <w:p w14:paraId="5C237AA2" w14:textId="77777777" w:rsidR="00AD5298" w:rsidRPr="00730870" w:rsidRDefault="00AD5298" w:rsidP="001C4F45">
            <w:pPr>
              <w:pStyle w:val="TableParagraph"/>
              <w:spacing w:before="180"/>
              <w:rPr>
                <w:sz w:val="20"/>
                <w:lang w:val="pl-PL"/>
              </w:rPr>
            </w:pPr>
          </w:p>
          <w:p w14:paraId="5824735D" w14:textId="77777777" w:rsidR="00AD5298" w:rsidRPr="00730870" w:rsidRDefault="00AD5298" w:rsidP="001C4F45">
            <w:pPr>
              <w:pStyle w:val="TableParagraph"/>
              <w:ind w:left="285"/>
              <w:rPr>
                <w:sz w:val="20"/>
                <w:lang w:val="pl-PL"/>
              </w:rPr>
            </w:pPr>
            <w:r w:rsidRPr="0073087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C50ED5D" wp14:editId="47AF07F0">
                      <wp:extent cx="175260" cy="175260"/>
                      <wp:effectExtent l="9525" t="0" r="0" b="5714"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5260"/>
                                <a:chOff x="0" y="0"/>
                                <a:chExt cx="175260" cy="17526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1523" y="1523"/>
                                  <a:ext cx="17272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2720">
                                      <a:moveTo>
                                        <a:pt x="172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172212" y="172212"/>
                                      </a:lnTo>
                                      <a:lnTo>
                                        <a:pt x="172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A12B8" id="Group 177" o:spid="_x0000_s1026" style="width:13.8pt;height:13.8pt;mso-position-horizontal-relative:char;mso-position-vertical-relative:line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">
                      <v:shape id="Graphic 178" o:spid="_x0000_s1027" style="position:absolute;left:1523;top:1523;width:172720;height:172720;visibility:visible;mso-wrap-style:square;v-text-anchor:top" coordsize="17272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" path="m172212,l,,,172212r172212,l172212,xe" filled="f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6" w:type="dxa"/>
          </w:tcPr>
          <w:p w14:paraId="096AA0D0" w14:textId="77777777" w:rsidR="00AD5298" w:rsidRPr="00730870" w:rsidRDefault="00AD5298" w:rsidP="001C4F45">
            <w:pPr>
              <w:pStyle w:val="TableParagraph"/>
              <w:spacing w:before="123"/>
              <w:ind w:left="110"/>
              <w:rPr>
                <w:b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Zakup</w:t>
            </w:r>
            <w:r w:rsidRPr="00730870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i</w:t>
            </w:r>
            <w:r w:rsidRPr="00730870">
              <w:rPr>
                <w:b/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montaż wentylacji</w:t>
            </w:r>
            <w:r w:rsidRPr="00730870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mechanicznej</w:t>
            </w:r>
            <w:r w:rsidRPr="00730870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z</w:t>
            </w:r>
            <w:r w:rsidRPr="00730870">
              <w:rPr>
                <w:b/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 xml:space="preserve">odzyskiem </w:t>
            </w:r>
            <w:r w:rsidRPr="00730870">
              <w:rPr>
                <w:b/>
                <w:spacing w:val="-2"/>
                <w:sz w:val="18"/>
                <w:lang w:val="pl-PL"/>
              </w:rPr>
              <w:t>ciepła</w:t>
            </w:r>
          </w:p>
        </w:tc>
      </w:tr>
      <w:tr w:rsidR="00AD5298" w:rsidRPr="00730870" w14:paraId="2C3A7907" w14:textId="77777777" w:rsidTr="001C4F45">
        <w:trPr>
          <w:trHeight w:val="654"/>
        </w:trPr>
        <w:tc>
          <w:tcPr>
            <w:tcW w:w="845" w:type="dxa"/>
            <w:vMerge/>
            <w:tcBorders>
              <w:top w:val="nil"/>
            </w:tcBorders>
          </w:tcPr>
          <w:p w14:paraId="7A0F92E1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96" w:type="dxa"/>
          </w:tcPr>
          <w:p w14:paraId="4282BA86" w14:textId="77777777" w:rsidR="00AD5298" w:rsidRPr="00730870" w:rsidRDefault="00AD5298" w:rsidP="001C4F45">
            <w:pPr>
              <w:pStyle w:val="TableParagraph"/>
              <w:spacing w:before="109"/>
              <w:ind w:left="110" w:right="6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Zakup/montaż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materiałów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instalacyjnych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składających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się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na</w:t>
            </w:r>
            <w:r w:rsidRPr="00730870">
              <w:rPr>
                <w:i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system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wentylacji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mechanicznej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</w:t>
            </w:r>
            <w:r w:rsidRPr="00730870">
              <w:rPr>
                <w:i/>
                <w:spacing w:val="-10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odzyskiem ciepła (wentylacja z centralą wentylacyjną, rekuperatory ścienne).</w:t>
            </w:r>
          </w:p>
        </w:tc>
      </w:tr>
      <w:tr w:rsidR="00AD5298" w:rsidRPr="00730870" w14:paraId="32F395F0" w14:textId="77777777" w:rsidTr="001C4F45">
        <w:trPr>
          <w:trHeight w:val="561"/>
        </w:trPr>
        <w:tc>
          <w:tcPr>
            <w:tcW w:w="845" w:type="dxa"/>
            <w:vMerge w:val="restart"/>
          </w:tcPr>
          <w:p w14:paraId="5A41CCEB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  <w:p w14:paraId="295F493C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  <w:p w14:paraId="478951EC" w14:textId="77777777" w:rsidR="00AD5298" w:rsidRPr="00730870" w:rsidRDefault="00AD5298" w:rsidP="001C4F45">
            <w:pPr>
              <w:pStyle w:val="TableParagraph"/>
              <w:spacing w:before="114"/>
              <w:rPr>
                <w:sz w:val="20"/>
                <w:lang w:val="pl-PL"/>
              </w:rPr>
            </w:pPr>
          </w:p>
          <w:p w14:paraId="7A189D61" w14:textId="77777777" w:rsidR="00AD5298" w:rsidRPr="00730870" w:rsidRDefault="00AD5298" w:rsidP="001C4F45">
            <w:pPr>
              <w:pStyle w:val="TableParagraph"/>
              <w:ind w:left="285"/>
              <w:rPr>
                <w:sz w:val="20"/>
                <w:lang w:val="pl-PL"/>
              </w:rPr>
            </w:pPr>
            <w:r w:rsidRPr="0073087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0D06578" wp14:editId="75D179EB">
                      <wp:extent cx="175260" cy="175260"/>
                      <wp:effectExtent l="9525" t="0" r="0" b="5714"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5260"/>
                                <a:chOff x="0" y="0"/>
                                <a:chExt cx="175260" cy="17526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1523" y="1523"/>
                                  <a:ext cx="17272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2720">
                                      <a:moveTo>
                                        <a:pt x="172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172212" y="172212"/>
                                      </a:lnTo>
                                      <a:lnTo>
                                        <a:pt x="172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2DC559" id="Group 179" o:spid="_x0000_s1026" style="width:13.8pt;height:13.8pt;mso-position-horizontal-relative:char;mso-position-vertical-relative:line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">
                      <v:shape id="Graphic 180" o:spid="_x0000_s1027" style="position:absolute;left:1523;top:1523;width:172720;height:172720;visibility:visible;mso-wrap-style:square;v-text-anchor:top" coordsize="17272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" path="m172212,l,,,172212r172212,l172212,xe" filled="f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6" w:type="dxa"/>
          </w:tcPr>
          <w:p w14:paraId="1D5A797E" w14:textId="77777777" w:rsidR="00AD5298" w:rsidRPr="00730870" w:rsidRDefault="00AD5298" w:rsidP="001C4F45">
            <w:pPr>
              <w:pStyle w:val="TableParagraph"/>
              <w:spacing w:before="61"/>
              <w:ind w:left="110" w:right="150"/>
              <w:rPr>
                <w:b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Zakup</w:t>
            </w:r>
            <w:r w:rsidRPr="00730870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i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montaż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ocieplenia</w:t>
            </w:r>
            <w:r w:rsidRPr="00730870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przegród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budowlanych</w:t>
            </w:r>
            <w:r w:rsidRPr="00730870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oddzielających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przestrzeń</w:t>
            </w:r>
            <w:r w:rsidRPr="00730870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ogrzewaną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od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przestrzeni nieogrzewanej lub środowiska zewnętrznego.</w:t>
            </w:r>
          </w:p>
        </w:tc>
      </w:tr>
      <w:tr w:rsidR="00AD5298" w:rsidRPr="00730870" w14:paraId="27CB2A83" w14:textId="77777777" w:rsidTr="001C4F45">
        <w:trPr>
          <w:trHeight w:val="1401"/>
        </w:trPr>
        <w:tc>
          <w:tcPr>
            <w:tcW w:w="845" w:type="dxa"/>
            <w:vMerge/>
            <w:tcBorders>
              <w:top w:val="nil"/>
            </w:tcBorders>
          </w:tcPr>
          <w:p w14:paraId="45CBF6BF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96" w:type="dxa"/>
          </w:tcPr>
          <w:p w14:paraId="3CC5E011" w14:textId="77777777" w:rsidR="00AD5298" w:rsidRPr="00730870" w:rsidRDefault="00AD5298" w:rsidP="001C4F45">
            <w:pPr>
              <w:pStyle w:val="TableParagraph"/>
              <w:spacing w:before="42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fundamentów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itp.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wchodzących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skład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systemów</w:t>
            </w:r>
            <w:r w:rsidRPr="00730870">
              <w:rPr>
                <w:i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dociepleń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lub</w:t>
            </w:r>
            <w:r w:rsidRPr="00730870">
              <w:rPr>
                <w:i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wykorzystywanych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do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zabezpieczenia przed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zawilgoceniem,</w:t>
            </w:r>
          </w:p>
          <w:p w14:paraId="0E31CE7C" w14:textId="77777777" w:rsidR="00AD5298" w:rsidRPr="00730870" w:rsidRDefault="00AD5298" w:rsidP="001C4F45">
            <w:pPr>
              <w:pStyle w:val="TableParagraph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Zakup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montaż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materiałów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budowlanych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celu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przeprowadzenia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niezbędnych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prac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pacing w:val="-2"/>
                <w:sz w:val="18"/>
                <w:lang w:val="pl-PL"/>
              </w:rPr>
              <w:t>towarzyszących</w:t>
            </w:r>
          </w:p>
        </w:tc>
      </w:tr>
      <w:tr w:rsidR="00AD5298" w:rsidRPr="00730870" w14:paraId="63CF7017" w14:textId="77777777" w:rsidTr="001C4F45">
        <w:trPr>
          <w:trHeight w:val="638"/>
        </w:trPr>
        <w:tc>
          <w:tcPr>
            <w:tcW w:w="845" w:type="dxa"/>
            <w:vMerge w:val="restart"/>
          </w:tcPr>
          <w:p w14:paraId="382AB7A9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  <w:p w14:paraId="59D4A097" w14:textId="77777777" w:rsidR="00AD5298" w:rsidRPr="00730870" w:rsidRDefault="00AD5298" w:rsidP="001C4F45">
            <w:pPr>
              <w:pStyle w:val="TableParagraph"/>
              <w:spacing w:before="185" w:after="1"/>
              <w:rPr>
                <w:sz w:val="20"/>
                <w:lang w:val="pl-PL"/>
              </w:rPr>
            </w:pPr>
          </w:p>
          <w:p w14:paraId="4D21A4A9" w14:textId="77777777" w:rsidR="00AD5298" w:rsidRPr="00730870" w:rsidRDefault="00AD5298" w:rsidP="001C4F45">
            <w:pPr>
              <w:pStyle w:val="TableParagraph"/>
              <w:ind w:left="285"/>
              <w:rPr>
                <w:sz w:val="20"/>
                <w:lang w:val="pl-PL"/>
              </w:rPr>
            </w:pPr>
            <w:r w:rsidRPr="0073087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03F1799" wp14:editId="0F78F95D">
                      <wp:extent cx="175260" cy="177165"/>
                      <wp:effectExtent l="9525" t="0" r="0" b="3810"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7165"/>
                                <a:chOff x="0" y="0"/>
                                <a:chExt cx="175260" cy="17716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1523" y="1523"/>
                                  <a:ext cx="17272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3990">
                                      <a:moveTo>
                                        <a:pt x="172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172212" y="173736"/>
                                      </a:lnTo>
                                      <a:lnTo>
                                        <a:pt x="172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40153" id="Group 181" o:spid="_x0000_s1026" style="width:13.8pt;height:13.95pt;mso-position-horizontal-relative:char;mso-position-vertical-relative:line" coordsize="1752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">
                      <v:shape id="Graphic 182" o:spid="_x0000_s1027" style="position:absolute;left:1523;top:1523;width:172720;height:173990;visibility:visible;mso-wrap-style:square;v-text-anchor:top" coordsize="17272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" path="m172212,l,,,173736r172212,l172212,xe" filled="f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6" w:type="dxa"/>
          </w:tcPr>
          <w:p w14:paraId="1EB6BF23" w14:textId="77777777" w:rsidR="00AD5298" w:rsidRPr="00730870" w:rsidRDefault="00AD5298" w:rsidP="001C4F45">
            <w:pPr>
              <w:pStyle w:val="TableParagraph"/>
              <w:spacing w:before="102"/>
              <w:ind w:left="110"/>
              <w:rPr>
                <w:b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Zakup</w:t>
            </w:r>
            <w:r w:rsidRPr="00730870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i</w:t>
            </w:r>
            <w:r w:rsidRPr="00730870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montaż</w:t>
            </w:r>
            <w:r w:rsidRPr="00730870">
              <w:rPr>
                <w:b/>
                <w:spacing w:val="-11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okien,</w:t>
            </w:r>
            <w:r w:rsidRPr="00730870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drzwi,</w:t>
            </w:r>
            <w:r w:rsidRPr="00730870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drzwi/bram</w:t>
            </w:r>
            <w:r w:rsidRPr="00730870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garażowych,</w:t>
            </w:r>
            <w:r w:rsidRPr="00730870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oddzielających</w:t>
            </w:r>
            <w:r w:rsidRPr="00730870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przestrzeń</w:t>
            </w:r>
            <w:r w:rsidRPr="00730870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ogrzewaną</w:t>
            </w:r>
            <w:r w:rsidRPr="00730870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od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przestrzeni nieogrzewanej lub środowiska zewnętrznego.</w:t>
            </w:r>
          </w:p>
        </w:tc>
      </w:tr>
      <w:tr w:rsidR="00AD5298" w:rsidRPr="00730870" w14:paraId="2A0D983F" w14:textId="77777777" w:rsidTr="001C4F45">
        <w:trPr>
          <w:trHeight w:val="978"/>
        </w:trPr>
        <w:tc>
          <w:tcPr>
            <w:tcW w:w="845" w:type="dxa"/>
            <w:vMerge/>
            <w:tcBorders>
              <w:top w:val="nil"/>
            </w:tcBorders>
          </w:tcPr>
          <w:p w14:paraId="280BFC0C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96" w:type="dxa"/>
          </w:tcPr>
          <w:p w14:paraId="6ED11C18" w14:textId="77777777" w:rsidR="00AD5298" w:rsidRPr="00730870" w:rsidRDefault="00AD5298" w:rsidP="001C4F45">
            <w:pPr>
              <w:pStyle w:val="TableParagraph"/>
              <w:spacing w:before="51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Zakup/montaż stolarki okiennej w tym okna/drzwi balkonowe, okna połaciowe, powierzchnie przezroczyste nieotwieralne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wraz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systemami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montażowymi.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Zakup/montaż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stolarki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drzwiowej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tym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drzwi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oddzielających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lokal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od przestrzeni nieogrzewanej, drzwi/bramy garażowe.</w:t>
            </w:r>
          </w:p>
          <w:p w14:paraId="672FA659" w14:textId="77777777" w:rsidR="00AD5298" w:rsidRPr="00730870" w:rsidRDefault="00AD5298" w:rsidP="001C4F45">
            <w:pPr>
              <w:pStyle w:val="TableParagraph"/>
              <w:spacing w:before="1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Zakup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montaż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materiałów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budowlanych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celu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przeprowadzenia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niezbędnych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prac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pacing w:val="-2"/>
                <w:sz w:val="18"/>
                <w:lang w:val="pl-PL"/>
              </w:rPr>
              <w:t>towarzyszących.</w:t>
            </w:r>
          </w:p>
        </w:tc>
      </w:tr>
      <w:tr w:rsidR="00AD5298" w:rsidRPr="00730870" w14:paraId="12909FBE" w14:textId="77777777" w:rsidTr="001C4F45">
        <w:trPr>
          <w:trHeight w:val="510"/>
        </w:trPr>
        <w:tc>
          <w:tcPr>
            <w:tcW w:w="845" w:type="dxa"/>
            <w:vMerge w:val="restart"/>
          </w:tcPr>
          <w:p w14:paraId="669682A6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  <w:p w14:paraId="371F0B5F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  <w:p w14:paraId="3D041906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  <w:p w14:paraId="6140C907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  <w:p w14:paraId="0D6D072F" w14:textId="77777777" w:rsidR="00AD5298" w:rsidRPr="00730870" w:rsidRDefault="00AD5298" w:rsidP="001C4F45">
            <w:pPr>
              <w:pStyle w:val="TableParagraph"/>
              <w:spacing w:before="111"/>
              <w:rPr>
                <w:sz w:val="20"/>
                <w:lang w:val="pl-PL"/>
              </w:rPr>
            </w:pPr>
          </w:p>
          <w:p w14:paraId="2AB9504C" w14:textId="77777777" w:rsidR="00AD5298" w:rsidRPr="00730870" w:rsidRDefault="00AD5298" w:rsidP="001C4F45">
            <w:pPr>
              <w:pStyle w:val="TableParagraph"/>
              <w:ind w:left="285"/>
              <w:rPr>
                <w:sz w:val="20"/>
                <w:lang w:val="pl-PL"/>
              </w:rPr>
            </w:pPr>
            <w:r w:rsidRPr="0073087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F0321C8" wp14:editId="2633B1F5">
                      <wp:extent cx="175260" cy="175260"/>
                      <wp:effectExtent l="9525" t="0" r="0" b="5714"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5260"/>
                                <a:chOff x="0" y="0"/>
                                <a:chExt cx="175260" cy="17526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1523" y="1523"/>
                                  <a:ext cx="17272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2720">
                                      <a:moveTo>
                                        <a:pt x="172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172212" y="172212"/>
                                      </a:lnTo>
                                      <a:lnTo>
                                        <a:pt x="172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E04CB" id="Group 183" o:spid="_x0000_s1026" style="width:13.8pt;height:13.8pt;mso-position-horizontal-relative:char;mso-position-vertical-relative:line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">
                      <v:shape id="Graphic 184" o:spid="_x0000_s1027" style="position:absolute;left:1523;top:1523;width:172720;height:172720;visibility:visible;mso-wrap-style:square;v-text-anchor:top" coordsize="17272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" path="m172212,l,,,172212r172212,l172212,xe" filled="f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6" w:type="dxa"/>
          </w:tcPr>
          <w:p w14:paraId="224A2C42" w14:textId="77777777" w:rsidR="00AD5298" w:rsidRPr="00730870" w:rsidRDefault="00AD5298" w:rsidP="001C4F45">
            <w:pPr>
              <w:pStyle w:val="TableParagraph"/>
              <w:spacing w:before="147"/>
              <w:ind w:left="110"/>
              <w:rPr>
                <w:b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Dokumentacja</w:t>
            </w:r>
            <w:r w:rsidRPr="00730870">
              <w:rPr>
                <w:b/>
                <w:spacing w:val="-13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dot.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powyższego</w:t>
            </w:r>
            <w:r w:rsidRPr="00730870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zakresu: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audyt</w:t>
            </w:r>
            <w:r w:rsidRPr="00730870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energetyczny,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dokumentacja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projektowa,</w:t>
            </w:r>
            <w:r w:rsidRPr="00730870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b/>
                <w:spacing w:val="-2"/>
                <w:sz w:val="18"/>
                <w:lang w:val="pl-PL"/>
              </w:rPr>
              <w:t>ekspertyzy.</w:t>
            </w:r>
          </w:p>
        </w:tc>
      </w:tr>
      <w:tr w:rsidR="00AD5298" w:rsidRPr="00730870" w14:paraId="342CDDBE" w14:textId="77777777" w:rsidTr="001C4F45">
        <w:trPr>
          <w:trHeight w:val="2421"/>
        </w:trPr>
        <w:tc>
          <w:tcPr>
            <w:tcW w:w="845" w:type="dxa"/>
            <w:vMerge/>
            <w:tcBorders>
              <w:top w:val="nil"/>
            </w:tcBorders>
          </w:tcPr>
          <w:p w14:paraId="514D059A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96" w:type="dxa"/>
          </w:tcPr>
          <w:p w14:paraId="12DCCD06" w14:textId="77777777" w:rsidR="00AD5298" w:rsidRPr="00730870" w:rsidRDefault="00AD5298" w:rsidP="001C4F45">
            <w:pPr>
              <w:pStyle w:val="TableParagraph"/>
              <w:spacing w:before="1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Koszt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wykonania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audytu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energetycznego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pacing w:val="-2"/>
                <w:sz w:val="18"/>
                <w:lang w:val="pl-PL"/>
              </w:rPr>
              <w:t>budynku</w:t>
            </w:r>
          </w:p>
          <w:p w14:paraId="3BB21E1F" w14:textId="77777777" w:rsidR="00AD5298" w:rsidRPr="00730870" w:rsidRDefault="00AD5298" w:rsidP="001C4F45">
            <w:pPr>
              <w:pStyle w:val="TableParagraph"/>
              <w:spacing w:before="1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Koszt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wykonania</w:t>
            </w:r>
            <w:r w:rsidRPr="00730870">
              <w:rPr>
                <w:i/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branżowej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dokumentacji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projektowej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pacing w:val="-2"/>
                <w:sz w:val="18"/>
                <w:lang w:val="pl-PL"/>
              </w:rPr>
              <w:t>dotyczącej:</w:t>
            </w:r>
          </w:p>
          <w:p w14:paraId="3B3A54EB" w14:textId="77777777" w:rsidR="00AD5298" w:rsidRPr="00730870" w:rsidRDefault="00AD5298" w:rsidP="001C4F45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spacing w:before="1" w:line="219" w:lineRule="exact"/>
              <w:ind w:hanging="95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przebudowy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konstrukcji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dachu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pod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pacing w:val="-2"/>
                <w:sz w:val="18"/>
                <w:lang w:val="pl-PL"/>
              </w:rPr>
              <w:t>ocieplenie,</w:t>
            </w:r>
          </w:p>
          <w:p w14:paraId="47D8840D" w14:textId="77777777" w:rsidR="00AD5298" w:rsidRPr="00730870" w:rsidRDefault="00AD5298" w:rsidP="001C4F45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spacing w:line="219" w:lineRule="exact"/>
              <w:ind w:hanging="95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modernizacji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instalacji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wewnętrznej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co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lub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cwu,</w:t>
            </w:r>
          </w:p>
          <w:p w14:paraId="584EC7E7" w14:textId="77777777" w:rsidR="00AD5298" w:rsidRPr="00730870" w:rsidRDefault="00AD5298" w:rsidP="001C4F45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spacing w:before="1"/>
              <w:ind w:hanging="95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wymiany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źródła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pacing w:val="-2"/>
                <w:sz w:val="18"/>
                <w:lang w:val="pl-PL"/>
              </w:rPr>
              <w:t>ciepła,</w:t>
            </w:r>
          </w:p>
          <w:p w14:paraId="6157D94F" w14:textId="77777777" w:rsidR="00AD5298" w:rsidRPr="00730870" w:rsidRDefault="00AD5298" w:rsidP="001C4F45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spacing w:before="1" w:line="219" w:lineRule="exact"/>
              <w:ind w:hanging="95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wentylacji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mechanicznej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odzyskiem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ciepła,</w:t>
            </w:r>
          </w:p>
          <w:p w14:paraId="0238973A" w14:textId="77777777" w:rsidR="00AD5298" w:rsidRPr="00730870" w:rsidRDefault="00AD5298" w:rsidP="001C4F45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spacing w:line="219" w:lineRule="exact"/>
              <w:ind w:hanging="95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stolarki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okiennej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drzwiowej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lokalu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mieszkalnym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wymaganej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przepisami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prawa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pacing w:val="-2"/>
                <w:sz w:val="18"/>
                <w:lang w:val="pl-PL"/>
              </w:rPr>
              <w:t>budowlanego,</w:t>
            </w:r>
          </w:p>
          <w:p w14:paraId="500E3248" w14:textId="77777777" w:rsidR="00AD5298" w:rsidRPr="00730870" w:rsidRDefault="00AD5298" w:rsidP="001C4F45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spacing w:before="1"/>
              <w:ind w:hanging="95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instalacji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pacing w:val="-2"/>
                <w:sz w:val="18"/>
                <w:lang w:val="pl-PL"/>
              </w:rPr>
              <w:t>fotowoltaicznej</w:t>
            </w:r>
          </w:p>
          <w:p w14:paraId="4BABE66D" w14:textId="77777777" w:rsidR="00AD5298" w:rsidRPr="00730870" w:rsidRDefault="00AD5298" w:rsidP="001C4F45">
            <w:pPr>
              <w:pStyle w:val="TableParagraph"/>
              <w:spacing w:before="1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pod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warunkiem,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że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prace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będące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przedmiotem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dokumentacji,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zostaną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zrealizowane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ramach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złożonego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wniosku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 doﬁnansowanie przedsięwzięcia, nie później, niż do dnia zakończenia realizacji wnioskowanego przedsięwzięcia.</w:t>
            </w:r>
          </w:p>
          <w:p w14:paraId="1CB3AE27" w14:textId="77777777" w:rsidR="00AD5298" w:rsidRPr="00730870" w:rsidRDefault="00AD5298" w:rsidP="001C4F45">
            <w:pPr>
              <w:pStyle w:val="TableParagraph"/>
              <w:spacing w:line="199" w:lineRule="exact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Koszt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wykonania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ekspertyzy ornitologicznej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proofErr w:type="spellStart"/>
            <w:r w:rsidRPr="00730870">
              <w:rPr>
                <w:i/>
                <w:spacing w:val="-2"/>
                <w:sz w:val="18"/>
                <w:lang w:val="pl-PL"/>
              </w:rPr>
              <w:t>chiropterologicznej</w:t>
            </w:r>
            <w:proofErr w:type="spellEnd"/>
          </w:p>
        </w:tc>
      </w:tr>
    </w:tbl>
    <w:p w14:paraId="3843981E" w14:textId="77777777" w:rsidR="00AD5298" w:rsidRPr="00730870" w:rsidRDefault="00AD5298" w:rsidP="00AD5298">
      <w:pPr>
        <w:pStyle w:val="Tekstpodstawowy"/>
        <w:spacing w:before="4"/>
        <w:jc w:val="left"/>
        <w:rPr>
          <w:sz w:val="20"/>
        </w:rPr>
      </w:pPr>
    </w:p>
    <w:p w14:paraId="142F856D" w14:textId="77777777" w:rsidR="00AD5298" w:rsidRPr="00730870" w:rsidRDefault="00AD5298" w:rsidP="00AD5298">
      <w:pPr>
        <w:pStyle w:val="Akapitzlist"/>
        <w:numPr>
          <w:ilvl w:val="2"/>
          <w:numId w:val="5"/>
        </w:numPr>
        <w:tabs>
          <w:tab w:val="left" w:pos="1105"/>
        </w:tabs>
        <w:spacing w:before="0"/>
        <w:ind w:left="335" w:right="330" w:firstLine="353"/>
        <w:jc w:val="both"/>
        <w:rPr>
          <w:b/>
          <w:sz w:val="20"/>
          <w:u w:val="single"/>
        </w:rPr>
      </w:pPr>
      <w:r w:rsidRPr="00730870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83EC7D1" wp14:editId="0B845F2A">
                <wp:simplePos x="0" y="0"/>
                <wp:positionH relativeFrom="page">
                  <wp:posOffset>726948</wp:posOffset>
                </wp:positionH>
                <wp:positionV relativeFrom="paragraph">
                  <wp:posOffset>-16181</wp:posOffset>
                </wp:positionV>
                <wp:extent cx="161925" cy="163195"/>
                <wp:effectExtent l="0" t="0" r="0" b="0"/>
                <wp:wrapNone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63195">
                              <a:moveTo>
                                <a:pt x="161543" y="0"/>
                              </a:moveTo>
                              <a:lnTo>
                                <a:pt x="0" y="0"/>
                              </a:lnTo>
                              <a:lnTo>
                                <a:pt x="0" y="163067"/>
                              </a:lnTo>
                              <a:lnTo>
                                <a:pt x="161543" y="163067"/>
                              </a:lnTo>
                              <a:lnTo>
                                <a:pt x="161543" y="0"/>
                              </a:lnTo>
                              <a:close/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02699" id="Graphic 185" o:spid="_x0000_s1026" style="position:absolute;margin-left:57.25pt;margin-top:-1.25pt;width:12.75pt;height:12.8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" path="m161543,l,,,163067r161543,l161543,xe" filled="f" strokeweight=".24pt">
                <v:path arrowok="t"/>
                <w10:wrap anchorx="page"/>
              </v:shape>
            </w:pict>
          </mc:Fallback>
        </mc:AlternateContent>
      </w:r>
      <w:r w:rsidRPr="00730870">
        <w:rPr>
          <w:b/>
          <w:spacing w:val="40"/>
          <w:sz w:val="20"/>
          <w:u w:val="single"/>
        </w:rPr>
        <w:t xml:space="preserve"> </w:t>
      </w:r>
      <w:r w:rsidRPr="00730870">
        <w:rPr>
          <w:b/>
          <w:sz w:val="20"/>
        </w:rPr>
        <w:t>poziom doﬁnansowania: do 60% kosztów kwaliﬁkowanych, nie więcej niż 360 000 zł (a w przypadku zakupu pompy ciepła nie więcej niż 375 000 zł)</w:t>
      </w:r>
    </w:p>
    <w:p w14:paraId="7E1E67DB" w14:textId="77777777" w:rsidR="00AD5298" w:rsidRPr="00730870" w:rsidRDefault="00AD5298" w:rsidP="00AD5298">
      <w:pPr>
        <w:pStyle w:val="Akapitzlist"/>
        <w:numPr>
          <w:ilvl w:val="0"/>
          <w:numId w:val="4"/>
        </w:numPr>
        <w:tabs>
          <w:tab w:val="left" w:pos="695"/>
        </w:tabs>
        <w:spacing w:before="54"/>
        <w:ind w:right="331"/>
        <w:rPr>
          <w:sz w:val="20"/>
        </w:rPr>
      </w:pPr>
      <w:r w:rsidRPr="00730870">
        <w:rPr>
          <w:sz w:val="20"/>
        </w:rPr>
        <w:t xml:space="preserve">demontaż wszystkich nieefektywnych źródeł ciepła służących na potrzeby 100% powierzchni ogrzewanej w budynku mieszalnego lub wspólnego nieefektywnego źródła ciepła oraz realizacja </w:t>
      </w:r>
      <w:r w:rsidRPr="00730870">
        <w:rPr>
          <w:sz w:val="20"/>
        </w:rPr>
        <w:lastRenderedPageBreak/>
        <w:t>zadań z punktu B.2.1 (należy zaznaczyć odpowiednie pola w punkcie</w:t>
      </w:r>
      <w:r w:rsidRPr="00730870">
        <w:rPr>
          <w:spacing w:val="40"/>
          <w:sz w:val="20"/>
        </w:rPr>
        <w:t xml:space="preserve"> </w:t>
      </w:r>
      <w:r w:rsidRPr="00730870">
        <w:rPr>
          <w:sz w:val="20"/>
        </w:rPr>
        <w:t>B.2.1) oraz:</w: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736"/>
      </w:tblGrid>
      <w:tr w:rsidR="00AD5298" w:rsidRPr="00730870" w14:paraId="73E46DAC" w14:textId="77777777" w:rsidTr="001C4F45">
        <w:trPr>
          <w:trHeight w:val="710"/>
        </w:trPr>
        <w:tc>
          <w:tcPr>
            <w:tcW w:w="900" w:type="dxa"/>
            <w:vMerge w:val="restart"/>
          </w:tcPr>
          <w:p w14:paraId="6F8344C7" w14:textId="77777777" w:rsidR="00AD5298" w:rsidRPr="00730870" w:rsidRDefault="00AD5298" w:rsidP="001C4F45">
            <w:pPr>
              <w:pStyle w:val="TableParagraph"/>
              <w:rPr>
                <w:sz w:val="20"/>
                <w:lang w:val="pl-PL"/>
              </w:rPr>
            </w:pPr>
          </w:p>
          <w:p w14:paraId="19F268D4" w14:textId="77777777" w:rsidR="00AD5298" w:rsidRPr="00730870" w:rsidRDefault="00AD5298" w:rsidP="001C4F45">
            <w:pPr>
              <w:pStyle w:val="TableParagraph"/>
              <w:spacing w:before="173" w:after="1"/>
              <w:rPr>
                <w:sz w:val="20"/>
                <w:lang w:val="pl-PL"/>
              </w:rPr>
            </w:pPr>
          </w:p>
          <w:p w14:paraId="03AC3B1A" w14:textId="77777777" w:rsidR="00AD5298" w:rsidRPr="00730870" w:rsidRDefault="00AD5298" w:rsidP="001C4F45">
            <w:pPr>
              <w:pStyle w:val="TableParagraph"/>
              <w:ind w:left="311"/>
              <w:rPr>
                <w:sz w:val="20"/>
                <w:lang w:val="pl-PL"/>
              </w:rPr>
            </w:pPr>
            <w:r w:rsidRPr="0073087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043979C" wp14:editId="6C1C3534">
                      <wp:extent cx="175260" cy="175260"/>
                      <wp:effectExtent l="9525" t="0" r="0" b="5714"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5260"/>
                                <a:chOff x="0" y="0"/>
                                <a:chExt cx="175260" cy="17526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1523" y="1523"/>
                                  <a:ext cx="17272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2720">
                                      <a:moveTo>
                                        <a:pt x="1722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172211" y="172212"/>
                                      </a:lnTo>
                                      <a:lnTo>
                                        <a:pt x="172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414F8" id="Group 186" o:spid="_x0000_s1026" style="width:13.8pt;height:13.8pt;mso-position-horizontal-relative:char;mso-position-vertical-relative:line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">
                      <v:shape id="Graphic 187" o:spid="_x0000_s1027" style="position:absolute;left:1523;top:1523;width:172720;height:172720;visibility:visible;mso-wrap-style:square;v-text-anchor:top" coordsize="17272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" path="m172211,l,,,172212r172211,l172211,xe" filled="f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14:paraId="0163FCC3" w14:textId="77777777" w:rsidR="00AD5298" w:rsidRPr="00730870" w:rsidRDefault="00AD5298" w:rsidP="001C4F45">
            <w:pPr>
              <w:pStyle w:val="TableParagraph"/>
              <w:spacing w:before="59"/>
              <w:ind w:left="52" w:right="48"/>
              <w:rPr>
                <w:b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Zakup</w:t>
            </w:r>
            <w:r w:rsidRPr="00730870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i</w:t>
            </w:r>
            <w:r w:rsidRPr="00730870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montaż</w:t>
            </w:r>
            <w:r w:rsidRPr="00730870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oraz</w:t>
            </w:r>
            <w:r w:rsidRPr="00730870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odbiór</w:t>
            </w:r>
            <w:r w:rsidRPr="00730870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i</w:t>
            </w:r>
            <w:r w:rsidRPr="00730870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uruchomienie</w:t>
            </w:r>
            <w:r w:rsidRPr="00730870">
              <w:rPr>
                <w:b/>
                <w:spacing w:val="-9"/>
                <w:sz w:val="18"/>
                <w:lang w:val="pl-PL"/>
              </w:rPr>
              <w:t xml:space="preserve"> </w:t>
            </w:r>
            <w:proofErr w:type="spellStart"/>
            <w:r w:rsidRPr="00730870">
              <w:rPr>
                <w:b/>
                <w:sz w:val="18"/>
                <w:lang w:val="pl-PL"/>
              </w:rPr>
              <w:t>mikroinstalacji</w:t>
            </w:r>
            <w:proofErr w:type="spellEnd"/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fotowoltaicznej,</w:t>
            </w:r>
            <w:r w:rsidRPr="00730870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przy</w:t>
            </w:r>
            <w:r w:rsidRPr="00730870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czym</w:t>
            </w:r>
            <w:r w:rsidRPr="00730870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instalacja</w:t>
            </w:r>
            <w:r w:rsidRPr="00730870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fotowoltaiczna służyć ma wyłącznie na potrzeby części wspólnych budynku mieszkalnego.</w:t>
            </w:r>
          </w:p>
        </w:tc>
      </w:tr>
      <w:tr w:rsidR="00AD5298" w:rsidRPr="00730870" w14:paraId="3BCC0C79" w14:textId="77777777" w:rsidTr="001C4F45">
        <w:trPr>
          <w:trHeight w:val="877"/>
        </w:trPr>
        <w:tc>
          <w:tcPr>
            <w:tcW w:w="900" w:type="dxa"/>
            <w:vMerge/>
            <w:tcBorders>
              <w:top w:val="nil"/>
            </w:tcBorders>
          </w:tcPr>
          <w:p w14:paraId="1D505F77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36" w:type="dxa"/>
          </w:tcPr>
          <w:p w14:paraId="2F6B208A" w14:textId="77777777" w:rsidR="00AD5298" w:rsidRPr="00730870" w:rsidRDefault="00AD5298" w:rsidP="001C4F45">
            <w:pPr>
              <w:pStyle w:val="TableParagraph"/>
              <w:spacing w:before="111"/>
              <w:ind w:left="52" w:right="48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 xml:space="preserve">Zakup/montaż oraz odbiór i uruchomienie </w:t>
            </w:r>
            <w:proofErr w:type="spellStart"/>
            <w:r w:rsidRPr="00730870">
              <w:rPr>
                <w:i/>
                <w:sz w:val="18"/>
                <w:lang w:val="pl-PL"/>
              </w:rPr>
              <w:t>mikroinstalacji</w:t>
            </w:r>
            <w:proofErr w:type="spellEnd"/>
            <w:r w:rsidRPr="00730870">
              <w:rPr>
                <w:i/>
                <w:sz w:val="18"/>
                <w:lang w:val="pl-PL"/>
              </w:rPr>
              <w:t xml:space="preserve"> fotowoltaicznej (panele fotowoltaiczne z niezbędnym oprzyrządowaniem)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-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wymaganym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elementem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instalacji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są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liczniki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dwukierunkowe</w:t>
            </w:r>
            <w:r w:rsidRPr="00730870">
              <w:rPr>
                <w:i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(koszt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licznika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nie</w:t>
            </w:r>
            <w:r w:rsidRPr="00730870">
              <w:rPr>
                <w:i/>
                <w:spacing w:val="-10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jest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 xml:space="preserve">kosztem </w:t>
            </w:r>
            <w:r w:rsidRPr="00730870">
              <w:rPr>
                <w:i/>
                <w:spacing w:val="-2"/>
                <w:sz w:val="18"/>
                <w:lang w:val="pl-PL"/>
              </w:rPr>
              <w:t>kwaliﬁkowanym).</w:t>
            </w:r>
          </w:p>
        </w:tc>
      </w:tr>
    </w:tbl>
    <w:p w14:paraId="1E075C98" w14:textId="77777777" w:rsidR="00AD5298" w:rsidRPr="00730870" w:rsidRDefault="00AD5298" w:rsidP="00AD5298">
      <w:pPr>
        <w:spacing w:before="40"/>
        <w:ind w:left="335" w:right="332"/>
        <w:jc w:val="both"/>
        <w:rPr>
          <w:sz w:val="18"/>
        </w:rPr>
      </w:pPr>
      <w:r w:rsidRPr="00730870">
        <w:rPr>
          <w:b/>
          <w:sz w:val="18"/>
        </w:rPr>
        <w:t xml:space="preserve">UWAGA: </w:t>
      </w:r>
      <w:r w:rsidRPr="00730870">
        <w:rPr>
          <w:sz w:val="18"/>
        </w:rPr>
        <w:t xml:space="preserve">W przypadku montażu </w:t>
      </w:r>
      <w:proofErr w:type="spellStart"/>
      <w:r w:rsidRPr="00730870">
        <w:rPr>
          <w:sz w:val="18"/>
        </w:rPr>
        <w:t>mikroinstalacji</w:t>
      </w:r>
      <w:proofErr w:type="spellEnd"/>
      <w:r w:rsidRPr="00730870">
        <w:rPr>
          <w:sz w:val="18"/>
        </w:rPr>
        <w:t xml:space="preserve"> fotowoltaicznej warunkiem wypłaty dotacji na ten koszt kwaliﬁkowany jest przedstawienie wystawionego na Beneﬁcjenta końcowego zaświadczenia Operatora Sieci Dystrybucyjnej opatrzonego pieczęcią ﬁrmową oraz czytelnym podpisem, potwierdzającego montaż licznika dwukierunkowego wraz z numerem Punktu Poboru Energii.</w:t>
      </w:r>
    </w:p>
    <w:p w14:paraId="50397D55" w14:textId="488A1107" w:rsidR="00AD5298" w:rsidRPr="00AD5298" w:rsidRDefault="00AD5298" w:rsidP="00AD5298">
      <w:pPr>
        <w:ind w:left="335"/>
        <w:jc w:val="both"/>
        <w:rPr>
          <w:spacing w:val="-2"/>
          <w:sz w:val="18"/>
        </w:rPr>
      </w:pPr>
      <w:r w:rsidRPr="00730870">
        <w:rPr>
          <w:sz w:val="18"/>
        </w:rPr>
        <w:t>Doﬁnansowaniu</w:t>
      </w:r>
      <w:r w:rsidRPr="00730870">
        <w:rPr>
          <w:spacing w:val="-8"/>
          <w:sz w:val="18"/>
        </w:rPr>
        <w:t xml:space="preserve"> </w:t>
      </w:r>
      <w:r w:rsidRPr="00730870">
        <w:rPr>
          <w:sz w:val="18"/>
        </w:rPr>
        <w:t>nie</w:t>
      </w:r>
      <w:r w:rsidRPr="00730870">
        <w:rPr>
          <w:spacing w:val="-4"/>
          <w:sz w:val="18"/>
        </w:rPr>
        <w:t xml:space="preserve"> </w:t>
      </w:r>
      <w:r w:rsidRPr="00730870">
        <w:rPr>
          <w:sz w:val="18"/>
        </w:rPr>
        <w:t>podlegają</w:t>
      </w:r>
      <w:r w:rsidRPr="00730870">
        <w:rPr>
          <w:spacing w:val="-6"/>
          <w:sz w:val="18"/>
        </w:rPr>
        <w:t xml:space="preserve"> </w:t>
      </w:r>
      <w:r w:rsidRPr="00730870">
        <w:rPr>
          <w:sz w:val="18"/>
        </w:rPr>
        <w:t>przedsięwzięcia</w:t>
      </w:r>
      <w:r w:rsidRPr="00730870">
        <w:rPr>
          <w:spacing w:val="-4"/>
          <w:sz w:val="18"/>
        </w:rPr>
        <w:t xml:space="preserve"> </w:t>
      </w:r>
      <w:r w:rsidRPr="00730870">
        <w:rPr>
          <w:sz w:val="18"/>
        </w:rPr>
        <w:t>polegające</w:t>
      </w:r>
      <w:r w:rsidRPr="00730870">
        <w:rPr>
          <w:spacing w:val="-6"/>
          <w:sz w:val="18"/>
        </w:rPr>
        <w:t xml:space="preserve"> </w:t>
      </w:r>
      <w:r w:rsidRPr="00730870">
        <w:rPr>
          <w:sz w:val="18"/>
        </w:rPr>
        <w:t>na</w:t>
      </w:r>
      <w:r w:rsidRPr="00730870">
        <w:rPr>
          <w:spacing w:val="-8"/>
          <w:sz w:val="18"/>
        </w:rPr>
        <w:t xml:space="preserve"> </w:t>
      </w:r>
      <w:r w:rsidRPr="00730870">
        <w:rPr>
          <w:sz w:val="18"/>
        </w:rPr>
        <w:t>zwiększeniu</w:t>
      </w:r>
      <w:r w:rsidRPr="00730870">
        <w:rPr>
          <w:spacing w:val="-4"/>
          <w:sz w:val="18"/>
        </w:rPr>
        <w:t xml:space="preserve"> </w:t>
      </w:r>
      <w:r w:rsidRPr="00730870">
        <w:rPr>
          <w:sz w:val="18"/>
        </w:rPr>
        <w:t>mocy</w:t>
      </w:r>
      <w:r w:rsidRPr="00730870">
        <w:rPr>
          <w:spacing w:val="-4"/>
          <w:sz w:val="18"/>
        </w:rPr>
        <w:t xml:space="preserve"> </w:t>
      </w:r>
      <w:r w:rsidRPr="00730870">
        <w:rPr>
          <w:sz w:val="18"/>
        </w:rPr>
        <w:t>już</w:t>
      </w:r>
      <w:r w:rsidRPr="00730870">
        <w:rPr>
          <w:spacing w:val="-7"/>
          <w:sz w:val="18"/>
        </w:rPr>
        <w:t xml:space="preserve"> </w:t>
      </w:r>
      <w:r w:rsidRPr="00730870">
        <w:rPr>
          <w:sz w:val="18"/>
        </w:rPr>
        <w:t>istniejącej</w:t>
      </w:r>
      <w:r w:rsidRPr="00730870">
        <w:rPr>
          <w:spacing w:val="-4"/>
          <w:sz w:val="18"/>
        </w:rPr>
        <w:t xml:space="preserve"> </w:t>
      </w:r>
      <w:proofErr w:type="spellStart"/>
      <w:r w:rsidRPr="00730870">
        <w:rPr>
          <w:sz w:val="18"/>
        </w:rPr>
        <w:t>mikroinstalacji</w:t>
      </w:r>
      <w:proofErr w:type="spellEnd"/>
      <w:r w:rsidRPr="00730870">
        <w:rPr>
          <w:spacing w:val="-4"/>
          <w:sz w:val="18"/>
        </w:rPr>
        <w:t xml:space="preserve"> </w:t>
      </w:r>
      <w:r w:rsidRPr="00730870">
        <w:rPr>
          <w:spacing w:val="-2"/>
          <w:sz w:val="18"/>
        </w:rPr>
        <w:t>fotowoltaicznej.</w:t>
      </w:r>
    </w:p>
    <w:p w14:paraId="69215F8F" w14:textId="77777777" w:rsidR="00AD5298" w:rsidRPr="00730870" w:rsidRDefault="00AD5298" w:rsidP="00AD5298">
      <w:pPr>
        <w:pStyle w:val="Akapitzlist"/>
        <w:numPr>
          <w:ilvl w:val="2"/>
          <w:numId w:val="5"/>
        </w:numPr>
        <w:tabs>
          <w:tab w:val="left" w:pos="1273"/>
        </w:tabs>
        <w:spacing w:before="0" w:line="242" w:lineRule="auto"/>
        <w:ind w:left="335" w:right="330" w:firstLine="455"/>
        <w:jc w:val="left"/>
        <w:rPr>
          <w:b/>
          <w:sz w:val="20"/>
        </w:rPr>
      </w:pPr>
      <w:r w:rsidRPr="00730870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131FDB6" wp14:editId="45DEDF4C">
                <wp:simplePos x="0" y="0"/>
                <wp:positionH relativeFrom="page">
                  <wp:posOffset>726948</wp:posOffset>
                </wp:positionH>
                <wp:positionV relativeFrom="paragraph">
                  <wp:posOffset>-14254</wp:posOffset>
                </wp:positionV>
                <wp:extent cx="161925" cy="161925"/>
                <wp:effectExtent l="0" t="0" r="0" b="0"/>
                <wp:wrapNone/>
                <wp:docPr id="188" name="Graphic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61925">
                              <a:moveTo>
                                <a:pt x="161543" y="0"/>
                              </a:moveTo>
                              <a:lnTo>
                                <a:pt x="0" y="0"/>
                              </a:lnTo>
                              <a:lnTo>
                                <a:pt x="0" y="161543"/>
                              </a:lnTo>
                              <a:lnTo>
                                <a:pt x="161543" y="161543"/>
                              </a:lnTo>
                              <a:lnTo>
                                <a:pt x="161543" y="0"/>
                              </a:lnTo>
                              <a:close/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91882" id="Graphic 188" o:spid="_x0000_s1026" style="position:absolute;margin-left:57.25pt;margin-top:-1.1pt;width:12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" path="m161543,l,,,161543r161543,l161543,xe" filled="f" strokeweight=".24pt">
                <v:path arrowok="t"/>
                <w10:wrap anchorx="page"/>
              </v:shape>
            </w:pict>
          </mc:Fallback>
        </mc:AlternateContent>
      </w:r>
      <w:r w:rsidRPr="00730870">
        <w:rPr>
          <w:b/>
          <w:sz w:val="20"/>
        </w:rPr>
        <w:t xml:space="preserve">Przedsięwzięcie nieobejmujące wymiany źródeł ciepła na nowe źródło ciepła - </w:t>
      </w:r>
      <w:r w:rsidRPr="00730870">
        <w:rPr>
          <w:b/>
          <w:sz w:val="20"/>
          <w:u w:val="single"/>
        </w:rPr>
        <w:t>poziom doﬁnansowani</w:t>
      </w:r>
      <w:r w:rsidRPr="00730870">
        <w:rPr>
          <w:b/>
          <w:sz w:val="20"/>
        </w:rPr>
        <w:t>a: do 60% kosztów kwaliﬁkowanych, nie więcej niż 150 000 zł :</w:t>
      </w: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791"/>
      </w:tblGrid>
      <w:tr w:rsidR="00AD5298" w:rsidRPr="00730870" w14:paraId="040C650F" w14:textId="77777777" w:rsidTr="001C4F45">
        <w:trPr>
          <w:trHeight w:val="434"/>
        </w:trPr>
        <w:tc>
          <w:tcPr>
            <w:tcW w:w="840" w:type="dxa"/>
            <w:shd w:val="clear" w:color="auto" w:fill="EDEDED"/>
          </w:tcPr>
          <w:p w14:paraId="405BE7DC" w14:textId="77777777" w:rsidR="00AD5298" w:rsidRPr="00730870" w:rsidRDefault="00AD5298" w:rsidP="001C4F45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8791" w:type="dxa"/>
            <w:shd w:val="clear" w:color="auto" w:fill="EDEDED"/>
          </w:tcPr>
          <w:p w14:paraId="20DAC6E1" w14:textId="77777777" w:rsidR="00AD5298" w:rsidRPr="00730870" w:rsidRDefault="00AD5298" w:rsidP="001C4F45">
            <w:pPr>
              <w:pStyle w:val="TableParagraph"/>
              <w:spacing w:before="105"/>
              <w:ind w:left="110"/>
              <w:rPr>
                <w:b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Koszt</w:t>
            </w:r>
            <w:r w:rsidRPr="00730870">
              <w:rPr>
                <w:b/>
                <w:spacing w:val="-2"/>
                <w:sz w:val="18"/>
                <w:lang w:val="pl-PL"/>
              </w:rPr>
              <w:t xml:space="preserve"> kwaliﬁkowany</w:t>
            </w:r>
          </w:p>
        </w:tc>
      </w:tr>
      <w:tr w:rsidR="00AD5298" w:rsidRPr="00730870" w14:paraId="67F331E6" w14:textId="77777777" w:rsidTr="001C4F45">
        <w:trPr>
          <w:trHeight w:val="445"/>
        </w:trPr>
        <w:tc>
          <w:tcPr>
            <w:tcW w:w="840" w:type="dxa"/>
            <w:vMerge w:val="restart"/>
          </w:tcPr>
          <w:p w14:paraId="6A8D9037" w14:textId="77777777" w:rsidR="00AD5298" w:rsidRPr="00730870" w:rsidRDefault="00AD5298" w:rsidP="001C4F45">
            <w:pPr>
              <w:pStyle w:val="TableParagraph"/>
              <w:spacing w:before="94"/>
              <w:rPr>
                <w:b/>
                <w:sz w:val="20"/>
                <w:lang w:val="pl-PL"/>
              </w:rPr>
            </w:pPr>
          </w:p>
          <w:p w14:paraId="53E28EC8" w14:textId="77777777" w:rsidR="00AD5298" w:rsidRPr="00730870" w:rsidRDefault="00AD5298" w:rsidP="001C4F45">
            <w:pPr>
              <w:pStyle w:val="TableParagraph"/>
              <w:ind w:left="283"/>
              <w:rPr>
                <w:sz w:val="20"/>
                <w:lang w:val="pl-PL"/>
              </w:rPr>
            </w:pPr>
            <w:r w:rsidRPr="0073087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293896" wp14:editId="526C7B07">
                      <wp:extent cx="177165" cy="175260"/>
                      <wp:effectExtent l="9525" t="0" r="0" b="5714"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" cy="175260"/>
                                <a:chOff x="0" y="0"/>
                                <a:chExt cx="177165" cy="17526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1523" y="1523"/>
                                  <a:ext cx="17399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990" h="172720">
                                      <a:moveTo>
                                        <a:pt x="1737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173736" y="172212"/>
                                      </a:lnTo>
                                      <a:lnTo>
                                        <a:pt x="173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901A0E" id="Group 189" o:spid="_x0000_s1026" style="width:13.95pt;height:13.8pt;mso-position-horizontal-relative:char;mso-position-vertical-relative:line" coordsize="1771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">
                      <v:shape id="Graphic 190" o:spid="_x0000_s1027" style="position:absolute;left:1523;top:1523;width:173990;height:172720;visibility:visible;mso-wrap-style:square;v-text-anchor:top" coordsize="17399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" path="m173736,l,,,172212r173736,l173736,xe" filled="f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1" w:type="dxa"/>
          </w:tcPr>
          <w:p w14:paraId="358C71B6" w14:textId="77777777" w:rsidR="00AD5298" w:rsidRPr="00730870" w:rsidRDefault="00AD5298" w:rsidP="001C4F45">
            <w:pPr>
              <w:pStyle w:val="TableParagraph"/>
              <w:spacing w:before="109"/>
              <w:ind w:left="110"/>
              <w:rPr>
                <w:b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Zakup</w:t>
            </w:r>
            <w:r w:rsidRPr="00730870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i montaż</w:t>
            </w:r>
            <w:r w:rsidRPr="00730870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wentylacji</w:t>
            </w:r>
            <w:r w:rsidRPr="00730870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mechanicznej</w:t>
            </w:r>
            <w:r w:rsidRPr="00730870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z</w:t>
            </w:r>
            <w:r w:rsidRPr="00730870">
              <w:rPr>
                <w:b/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odzyskiem</w:t>
            </w:r>
            <w:r w:rsidRPr="00730870">
              <w:rPr>
                <w:b/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b/>
                <w:spacing w:val="-2"/>
                <w:sz w:val="18"/>
                <w:lang w:val="pl-PL"/>
              </w:rPr>
              <w:t>ciepła/rekuperacja</w:t>
            </w:r>
          </w:p>
        </w:tc>
      </w:tr>
      <w:tr w:rsidR="00AD5298" w:rsidRPr="00730870" w14:paraId="3CA831D8" w14:textId="77777777" w:rsidTr="001C4F45">
        <w:trPr>
          <w:trHeight w:val="505"/>
        </w:trPr>
        <w:tc>
          <w:tcPr>
            <w:tcW w:w="840" w:type="dxa"/>
            <w:vMerge/>
            <w:tcBorders>
              <w:top w:val="nil"/>
            </w:tcBorders>
          </w:tcPr>
          <w:p w14:paraId="77CE3C23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91" w:type="dxa"/>
          </w:tcPr>
          <w:p w14:paraId="3DE60705" w14:textId="77777777" w:rsidR="00AD5298" w:rsidRPr="00730870" w:rsidRDefault="00AD5298" w:rsidP="001C4F45">
            <w:pPr>
              <w:pStyle w:val="TableParagraph"/>
              <w:spacing w:before="30"/>
              <w:ind w:left="110" w:right="604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Zakup/montaż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materiałów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instalacyjnych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składających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się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na</w:t>
            </w:r>
            <w:r w:rsidRPr="00730870">
              <w:rPr>
                <w:i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system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wentylacji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mechanicznej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odzyskiem ciepła (wentylacja z centralą wentylacyjną, rekuperatory ścienne).</w:t>
            </w:r>
          </w:p>
        </w:tc>
      </w:tr>
      <w:tr w:rsidR="00AD5298" w:rsidRPr="00730870" w14:paraId="3F9337D6" w14:textId="77777777" w:rsidTr="001C4F45">
        <w:trPr>
          <w:trHeight w:val="546"/>
        </w:trPr>
        <w:tc>
          <w:tcPr>
            <w:tcW w:w="840" w:type="dxa"/>
            <w:vMerge w:val="restart"/>
          </w:tcPr>
          <w:p w14:paraId="1B8CFBF2" w14:textId="77777777" w:rsidR="00AD5298" w:rsidRPr="00730870" w:rsidRDefault="00AD5298" w:rsidP="001C4F45">
            <w:pPr>
              <w:pStyle w:val="TableParagraph"/>
              <w:rPr>
                <w:b/>
                <w:sz w:val="20"/>
                <w:lang w:val="pl-PL"/>
              </w:rPr>
            </w:pPr>
          </w:p>
          <w:p w14:paraId="0AAA298A" w14:textId="77777777" w:rsidR="00AD5298" w:rsidRPr="00730870" w:rsidRDefault="00AD5298" w:rsidP="001C4F45">
            <w:pPr>
              <w:pStyle w:val="TableParagraph"/>
              <w:rPr>
                <w:b/>
                <w:sz w:val="20"/>
                <w:lang w:val="pl-PL"/>
              </w:rPr>
            </w:pPr>
          </w:p>
          <w:p w14:paraId="3D085692" w14:textId="77777777" w:rsidR="00AD5298" w:rsidRPr="00730870" w:rsidRDefault="00AD5298" w:rsidP="001C4F45">
            <w:pPr>
              <w:pStyle w:val="TableParagraph"/>
              <w:spacing w:before="105"/>
              <w:rPr>
                <w:b/>
                <w:sz w:val="20"/>
                <w:lang w:val="pl-PL"/>
              </w:rPr>
            </w:pPr>
          </w:p>
          <w:p w14:paraId="03EDE4CD" w14:textId="77777777" w:rsidR="00AD5298" w:rsidRPr="00730870" w:rsidRDefault="00AD5298" w:rsidP="001C4F45">
            <w:pPr>
              <w:pStyle w:val="TableParagraph"/>
              <w:ind w:left="283"/>
              <w:rPr>
                <w:sz w:val="20"/>
                <w:lang w:val="pl-PL"/>
              </w:rPr>
            </w:pPr>
            <w:r w:rsidRPr="0073087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6B89FA6" wp14:editId="13D1708F">
                      <wp:extent cx="177165" cy="175260"/>
                      <wp:effectExtent l="9525" t="0" r="0" b="5714"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" cy="175260"/>
                                <a:chOff x="0" y="0"/>
                                <a:chExt cx="177165" cy="175260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1523" y="1523"/>
                                  <a:ext cx="17399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990" h="172720">
                                      <a:moveTo>
                                        <a:pt x="1737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1"/>
                                      </a:lnTo>
                                      <a:lnTo>
                                        <a:pt x="173736" y="172211"/>
                                      </a:lnTo>
                                      <a:lnTo>
                                        <a:pt x="173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872D7A" id="Group 191" o:spid="_x0000_s1026" style="width:13.95pt;height:13.8pt;mso-position-horizontal-relative:char;mso-position-vertical-relative:line" coordsize="1771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">
                      <v:shape id="Graphic 192" o:spid="_x0000_s1027" style="position:absolute;left:1523;top:1523;width:173990;height:172720;visibility:visible;mso-wrap-style:square;v-text-anchor:top" coordsize="17399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" path="m173736,l,,,172211r173736,l173736,xe" filled="f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1" w:type="dxa"/>
          </w:tcPr>
          <w:p w14:paraId="586F4411" w14:textId="77777777" w:rsidR="00AD5298" w:rsidRPr="00730870" w:rsidRDefault="00AD5298" w:rsidP="001C4F45">
            <w:pPr>
              <w:pStyle w:val="TableParagraph"/>
              <w:spacing w:line="237" w:lineRule="auto"/>
              <w:ind w:left="110" w:right="604"/>
              <w:rPr>
                <w:b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Zakup</w:t>
            </w:r>
            <w:r w:rsidRPr="00730870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i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montaż</w:t>
            </w:r>
            <w:r w:rsidRPr="00730870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ocieplenia</w:t>
            </w:r>
            <w:r w:rsidRPr="00730870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przegród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budowlanych,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oddzielających</w:t>
            </w:r>
            <w:r w:rsidRPr="00730870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przestrzeń</w:t>
            </w:r>
            <w:r w:rsidRPr="00730870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ogrzewaną</w:t>
            </w:r>
            <w:r w:rsidRPr="00730870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od</w:t>
            </w:r>
            <w:r w:rsidRPr="00730870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przestrzeni nieogrzewanej lub środowiska zewnętrznego (zawiera również demontaż)</w:t>
            </w:r>
          </w:p>
        </w:tc>
      </w:tr>
      <w:tr w:rsidR="00AD5298" w:rsidRPr="00730870" w14:paraId="2772FCD3" w14:textId="77777777" w:rsidTr="001C4F45">
        <w:trPr>
          <w:trHeight w:val="1401"/>
        </w:trPr>
        <w:tc>
          <w:tcPr>
            <w:tcW w:w="840" w:type="dxa"/>
            <w:vMerge/>
            <w:tcBorders>
              <w:top w:val="nil"/>
            </w:tcBorders>
          </w:tcPr>
          <w:p w14:paraId="0DD1E9A8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91" w:type="dxa"/>
          </w:tcPr>
          <w:p w14:paraId="48FD8E80" w14:textId="77777777" w:rsidR="00AD5298" w:rsidRPr="00730870" w:rsidRDefault="00AD5298" w:rsidP="001C4F45">
            <w:pPr>
              <w:pStyle w:val="TableParagraph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fundamentów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itp.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wchodzących</w:t>
            </w:r>
            <w:r w:rsidRPr="00730870">
              <w:rPr>
                <w:i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skład</w:t>
            </w:r>
            <w:r w:rsidRPr="00730870">
              <w:rPr>
                <w:i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systemów</w:t>
            </w:r>
            <w:r w:rsidRPr="00730870">
              <w:rPr>
                <w:i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dociepleń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lub</w:t>
            </w:r>
            <w:r w:rsidRPr="00730870">
              <w:rPr>
                <w:i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wykorzystywanych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do</w:t>
            </w:r>
            <w:r w:rsidRPr="00730870">
              <w:rPr>
                <w:i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zabezpieczenia przed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zawilgoceniem,</w:t>
            </w:r>
          </w:p>
          <w:p w14:paraId="42508E61" w14:textId="77777777" w:rsidR="00AD5298" w:rsidRPr="00730870" w:rsidRDefault="00AD5298" w:rsidP="001C4F45">
            <w:pPr>
              <w:pStyle w:val="TableParagraph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Zakup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montaż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materiałów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budowlanych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celu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przeprowadzenia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niezbędnych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prac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pacing w:val="-2"/>
                <w:sz w:val="18"/>
                <w:lang w:val="pl-PL"/>
              </w:rPr>
              <w:t>towarzyszących</w:t>
            </w:r>
          </w:p>
        </w:tc>
      </w:tr>
      <w:tr w:rsidR="00AD5298" w:rsidRPr="00730870" w14:paraId="5702F9ED" w14:textId="77777777" w:rsidTr="001C4F45">
        <w:trPr>
          <w:trHeight w:val="577"/>
        </w:trPr>
        <w:tc>
          <w:tcPr>
            <w:tcW w:w="840" w:type="dxa"/>
            <w:vMerge w:val="restart"/>
          </w:tcPr>
          <w:p w14:paraId="0159FF7A" w14:textId="77777777" w:rsidR="00AD5298" w:rsidRPr="00730870" w:rsidRDefault="00AD5298" w:rsidP="001C4F45">
            <w:pPr>
              <w:pStyle w:val="TableParagraph"/>
              <w:rPr>
                <w:b/>
                <w:sz w:val="20"/>
                <w:lang w:val="pl-PL"/>
              </w:rPr>
            </w:pPr>
          </w:p>
          <w:p w14:paraId="74AA901B" w14:textId="77777777" w:rsidR="00AD5298" w:rsidRPr="00730870" w:rsidRDefault="00AD5298" w:rsidP="001C4F45">
            <w:pPr>
              <w:pStyle w:val="TableParagraph"/>
              <w:spacing w:before="131"/>
              <w:rPr>
                <w:b/>
                <w:sz w:val="20"/>
                <w:lang w:val="pl-PL"/>
              </w:rPr>
            </w:pPr>
          </w:p>
          <w:p w14:paraId="4E676321" w14:textId="77777777" w:rsidR="00AD5298" w:rsidRPr="00730870" w:rsidRDefault="00AD5298" w:rsidP="001C4F45">
            <w:pPr>
              <w:pStyle w:val="TableParagraph"/>
              <w:ind w:left="283"/>
              <w:rPr>
                <w:sz w:val="20"/>
                <w:lang w:val="pl-PL"/>
              </w:rPr>
            </w:pPr>
            <w:r w:rsidRPr="0073087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4D7DBD7" wp14:editId="4819A24B">
                      <wp:extent cx="177165" cy="175260"/>
                      <wp:effectExtent l="9525" t="0" r="0" b="5714"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" cy="175260"/>
                                <a:chOff x="0" y="0"/>
                                <a:chExt cx="177165" cy="175260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1523" y="1523"/>
                                  <a:ext cx="17399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990" h="172720">
                                      <a:moveTo>
                                        <a:pt x="1737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1"/>
                                      </a:lnTo>
                                      <a:lnTo>
                                        <a:pt x="173736" y="172211"/>
                                      </a:lnTo>
                                      <a:lnTo>
                                        <a:pt x="173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FF89C" id="Group 193" o:spid="_x0000_s1026" style="width:13.95pt;height:13.8pt;mso-position-horizontal-relative:char;mso-position-vertical-relative:line" coordsize="1771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">
                      <v:shape id="Graphic 194" o:spid="_x0000_s1027" style="position:absolute;left:1523;top:1523;width:173990;height:172720;visibility:visible;mso-wrap-style:square;v-text-anchor:top" coordsize="17399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" path="m173736,l,,,172211r173736,l173736,xe" filled="f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1" w:type="dxa"/>
          </w:tcPr>
          <w:p w14:paraId="6F52D003" w14:textId="77777777" w:rsidR="00AD5298" w:rsidRPr="00730870" w:rsidRDefault="00AD5298" w:rsidP="001C4F45">
            <w:pPr>
              <w:pStyle w:val="TableParagraph"/>
              <w:spacing w:before="69"/>
              <w:ind w:left="110" w:right="604"/>
              <w:rPr>
                <w:b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Zakup</w:t>
            </w:r>
            <w:r w:rsidRPr="00730870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i</w:t>
            </w:r>
            <w:r w:rsidRPr="00730870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montaż</w:t>
            </w:r>
            <w:r w:rsidRPr="00730870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ocieplenia</w:t>
            </w:r>
            <w:r w:rsidRPr="00730870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okien,</w:t>
            </w:r>
            <w:r w:rsidRPr="00730870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drzwi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drzwi/bram</w:t>
            </w:r>
            <w:r w:rsidRPr="00730870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garażowych</w:t>
            </w:r>
            <w:r w:rsidRPr="00730870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oddzielających</w:t>
            </w:r>
            <w:r w:rsidRPr="00730870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przestrzeń</w:t>
            </w:r>
            <w:r w:rsidRPr="00730870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ogrzewaną</w:t>
            </w:r>
            <w:r w:rsidRPr="00730870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od przestrzeni nieogrzewanej lub środowiska zewnętrznego (zawiera również demontaż)</w:t>
            </w:r>
          </w:p>
        </w:tc>
      </w:tr>
      <w:tr w:rsidR="00AD5298" w:rsidRPr="00730870" w14:paraId="410CA349" w14:textId="77777777" w:rsidTr="001C4F45">
        <w:trPr>
          <w:trHeight w:val="933"/>
        </w:trPr>
        <w:tc>
          <w:tcPr>
            <w:tcW w:w="840" w:type="dxa"/>
            <w:vMerge/>
            <w:tcBorders>
              <w:top w:val="nil"/>
            </w:tcBorders>
          </w:tcPr>
          <w:p w14:paraId="283AD63C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91" w:type="dxa"/>
          </w:tcPr>
          <w:p w14:paraId="74398D2B" w14:textId="77777777" w:rsidR="00AD5298" w:rsidRPr="00730870" w:rsidRDefault="00AD5298" w:rsidP="001C4F45">
            <w:pPr>
              <w:pStyle w:val="TableParagraph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Zakup/montaż stolarki okiennej w tym okna/drzwi balkonowe, okna połaciowe, powierzchnie przezroczyste nieotwieralne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wraz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systemami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montażowymi.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Zakup/montaż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stolarki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drzwiowej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tym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drzwi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oddzielających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lokal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od przestrzeni nieogrzewanej, drzwi/bramy garażowe.</w:t>
            </w:r>
          </w:p>
          <w:p w14:paraId="5EE98E80" w14:textId="77777777" w:rsidR="00AD5298" w:rsidRPr="00730870" w:rsidRDefault="00AD5298" w:rsidP="001C4F45">
            <w:pPr>
              <w:pStyle w:val="TableParagraph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Zakup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montaż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materiałów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budowlanych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celu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przeprowadzenia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niezbędnych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prac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pacing w:val="-2"/>
                <w:sz w:val="18"/>
                <w:lang w:val="pl-PL"/>
              </w:rPr>
              <w:t>towarzyszących.</w:t>
            </w:r>
          </w:p>
        </w:tc>
      </w:tr>
      <w:tr w:rsidR="00AD5298" w:rsidRPr="00730870" w14:paraId="6707AE88" w14:textId="77777777" w:rsidTr="001C4F45">
        <w:trPr>
          <w:trHeight w:val="410"/>
        </w:trPr>
        <w:tc>
          <w:tcPr>
            <w:tcW w:w="840" w:type="dxa"/>
            <w:vMerge w:val="restart"/>
          </w:tcPr>
          <w:p w14:paraId="1CE0F8BF" w14:textId="77777777" w:rsidR="00AD5298" w:rsidRPr="00730870" w:rsidRDefault="00AD5298" w:rsidP="001C4F45">
            <w:pPr>
              <w:pStyle w:val="TableParagraph"/>
              <w:rPr>
                <w:b/>
                <w:sz w:val="20"/>
                <w:lang w:val="pl-PL"/>
              </w:rPr>
            </w:pPr>
          </w:p>
          <w:p w14:paraId="7DB366F6" w14:textId="77777777" w:rsidR="00AD5298" w:rsidRPr="00730870" w:rsidRDefault="00AD5298" w:rsidP="001C4F45">
            <w:pPr>
              <w:pStyle w:val="TableParagraph"/>
              <w:rPr>
                <w:b/>
                <w:sz w:val="20"/>
                <w:lang w:val="pl-PL"/>
              </w:rPr>
            </w:pPr>
          </w:p>
          <w:p w14:paraId="6681F8AE" w14:textId="77777777" w:rsidR="00AD5298" w:rsidRPr="00730870" w:rsidRDefault="00AD5298" w:rsidP="001C4F45">
            <w:pPr>
              <w:pStyle w:val="TableParagraph"/>
              <w:rPr>
                <w:b/>
                <w:sz w:val="20"/>
                <w:lang w:val="pl-PL"/>
              </w:rPr>
            </w:pPr>
          </w:p>
          <w:p w14:paraId="232E1B3B" w14:textId="77777777" w:rsidR="00AD5298" w:rsidRPr="00730870" w:rsidRDefault="00AD5298" w:rsidP="001C4F45">
            <w:pPr>
              <w:pStyle w:val="TableParagraph"/>
              <w:rPr>
                <w:b/>
                <w:sz w:val="20"/>
                <w:lang w:val="pl-PL"/>
              </w:rPr>
            </w:pPr>
          </w:p>
          <w:p w14:paraId="3AD76F1D" w14:textId="77777777" w:rsidR="00AD5298" w:rsidRPr="00730870" w:rsidRDefault="00AD5298" w:rsidP="001C4F45">
            <w:pPr>
              <w:pStyle w:val="TableParagraph"/>
              <w:spacing w:before="58"/>
              <w:rPr>
                <w:b/>
                <w:sz w:val="20"/>
                <w:lang w:val="pl-PL"/>
              </w:rPr>
            </w:pPr>
          </w:p>
          <w:p w14:paraId="75CE8CB7" w14:textId="77777777" w:rsidR="00AD5298" w:rsidRPr="00730870" w:rsidRDefault="00AD5298" w:rsidP="001C4F45">
            <w:pPr>
              <w:pStyle w:val="TableParagraph"/>
              <w:ind w:left="283"/>
              <w:rPr>
                <w:sz w:val="20"/>
                <w:lang w:val="pl-PL"/>
              </w:rPr>
            </w:pPr>
            <w:r w:rsidRPr="0073087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73F343" wp14:editId="6D4806E9">
                      <wp:extent cx="177165" cy="175260"/>
                      <wp:effectExtent l="9525" t="0" r="0" b="5714"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" cy="175260"/>
                                <a:chOff x="0" y="0"/>
                                <a:chExt cx="177165" cy="175260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1523" y="1523"/>
                                  <a:ext cx="17399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990" h="172720">
                                      <a:moveTo>
                                        <a:pt x="1737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173736" y="172212"/>
                                      </a:lnTo>
                                      <a:lnTo>
                                        <a:pt x="173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C9B7B6" id="Group 195" o:spid="_x0000_s1026" style="width:13.95pt;height:13.8pt;mso-position-horizontal-relative:char;mso-position-vertical-relative:line" coordsize="1771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">
                      <v:shape id="Graphic 196" o:spid="_x0000_s1027" style="position:absolute;left:1523;top:1523;width:173990;height:172720;visibility:visible;mso-wrap-style:square;v-text-anchor:top" coordsize="17399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" path="m173736,l,,,172212r173736,l173736,xe" filled="f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1" w:type="dxa"/>
          </w:tcPr>
          <w:p w14:paraId="0FF938E0" w14:textId="77777777" w:rsidR="00AD5298" w:rsidRPr="00730870" w:rsidRDefault="00AD5298" w:rsidP="001C4F45">
            <w:pPr>
              <w:pStyle w:val="TableParagraph"/>
              <w:spacing w:before="93"/>
              <w:ind w:left="110"/>
              <w:rPr>
                <w:b/>
                <w:i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Dokumentacja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dotycząca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powyższego</w:t>
            </w:r>
            <w:r w:rsidRPr="00730870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zakresu:</w:t>
            </w:r>
            <w:r w:rsidRPr="00730870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audyt</w:t>
            </w:r>
            <w:r w:rsidRPr="00730870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b/>
                <w:i/>
                <w:sz w:val="18"/>
                <w:lang w:val="pl-PL"/>
              </w:rPr>
              <w:t>energetyczny,</w:t>
            </w:r>
            <w:r w:rsidRPr="00730870">
              <w:rPr>
                <w:b/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b/>
                <w:i/>
                <w:sz w:val="18"/>
                <w:lang w:val="pl-PL"/>
              </w:rPr>
              <w:t>dokumentacja</w:t>
            </w:r>
            <w:r w:rsidRPr="00730870">
              <w:rPr>
                <w:b/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b/>
                <w:i/>
                <w:sz w:val="18"/>
                <w:lang w:val="pl-PL"/>
              </w:rPr>
              <w:t>projektowa,</w:t>
            </w:r>
            <w:r w:rsidRPr="00730870">
              <w:rPr>
                <w:b/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b/>
                <w:i/>
                <w:spacing w:val="-2"/>
                <w:sz w:val="18"/>
                <w:lang w:val="pl-PL"/>
              </w:rPr>
              <w:t>ekspertyzy</w:t>
            </w:r>
          </w:p>
        </w:tc>
      </w:tr>
      <w:tr w:rsidR="00AD5298" w:rsidRPr="00730870" w14:paraId="133BF7B1" w14:textId="77777777" w:rsidTr="001C4F45">
        <w:trPr>
          <w:trHeight w:val="2418"/>
        </w:trPr>
        <w:tc>
          <w:tcPr>
            <w:tcW w:w="840" w:type="dxa"/>
            <w:vMerge/>
            <w:tcBorders>
              <w:top w:val="nil"/>
            </w:tcBorders>
          </w:tcPr>
          <w:p w14:paraId="2CBF8A59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91" w:type="dxa"/>
          </w:tcPr>
          <w:p w14:paraId="4B2B443C" w14:textId="77777777" w:rsidR="00AD5298" w:rsidRPr="00730870" w:rsidRDefault="00AD5298" w:rsidP="001C4F45">
            <w:pPr>
              <w:pStyle w:val="TableParagraph"/>
              <w:spacing w:line="217" w:lineRule="exact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Koszt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wykonania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audytu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energetycznego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budynku</w:t>
            </w:r>
          </w:p>
          <w:p w14:paraId="55E58BB6" w14:textId="77777777" w:rsidR="00AD5298" w:rsidRPr="00730870" w:rsidRDefault="00AD5298" w:rsidP="001C4F45">
            <w:pPr>
              <w:pStyle w:val="TableParagraph"/>
              <w:spacing w:before="1" w:line="219" w:lineRule="exact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Koszt wykonania</w:t>
            </w:r>
            <w:r w:rsidRPr="00730870">
              <w:rPr>
                <w:i/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branżowej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dokumentacji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projektowej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pacing w:val="-2"/>
                <w:sz w:val="18"/>
                <w:lang w:val="pl-PL"/>
              </w:rPr>
              <w:t>dotyczącej:</w:t>
            </w:r>
          </w:p>
          <w:p w14:paraId="622D9DC1" w14:textId="77777777" w:rsidR="00AD5298" w:rsidRPr="00730870" w:rsidRDefault="00AD5298" w:rsidP="001C4F45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line="219" w:lineRule="exact"/>
              <w:ind w:left="205" w:hanging="95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przebudowy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konstrukcji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dachu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pod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pacing w:val="-2"/>
                <w:sz w:val="18"/>
                <w:lang w:val="pl-PL"/>
              </w:rPr>
              <w:t>ocieplenie,</w:t>
            </w:r>
          </w:p>
          <w:p w14:paraId="0B09F0C0" w14:textId="77777777" w:rsidR="00AD5298" w:rsidRPr="00730870" w:rsidRDefault="00AD5298" w:rsidP="001C4F45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before="1"/>
              <w:ind w:left="205" w:hanging="95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modernizacji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instalacji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wewnętrznej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co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lub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pacing w:val="-4"/>
                <w:sz w:val="18"/>
                <w:lang w:val="pl-PL"/>
              </w:rPr>
              <w:t>cwu,</w:t>
            </w:r>
          </w:p>
          <w:p w14:paraId="17659DFD" w14:textId="77777777" w:rsidR="00AD5298" w:rsidRPr="00730870" w:rsidRDefault="00AD5298" w:rsidP="001C4F45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before="1" w:line="219" w:lineRule="exact"/>
              <w:ind w:left="205" w:hanging="95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wymiany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źródła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pacing w:val="-2"/>
                <w:sz w:val="18"/>
                <w:lang w:val="pl-PL"/>
              </w:rPr>
              <w:t>ciepła,</w:t>
            </w:r>
          </w:p>
          <w:p w14:paraId="306ABB24" w14:textId="77777777" w:rsidR="00AD5298" w:rsidRPr="00730870" w:rsidRDefault="00AD5298" w:rsidP="001C4F45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line="219" w:lineRule="exact"/>
              <w:ind w:left="205" w:hanging="95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wentylacji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mechanicznej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odzyskiem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ciepła,</w:t>
            </w:r>
          </w:p>
          <w:p w14:paraId="099A31D1" w14:textId="77777777" w:rsidR="00AD5298" w:rsidRPr="00730870" w:rsidRDefault="00AD5298" w:rsidP="001C4F45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before="1"/>
              <w:ind w:left="205" w:hanging="95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stolarki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okiennej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drzwiowej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lokalu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mieszkalnym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wymaganej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przepisami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prawa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pacing w:val="-2"/>
                <w:sz w:val="18"/>
                <w:lang w:val="pl-PL"/>
              </w:rPr>
              <w:t>budowlanego,</w:t>
            </w:r>
          </w:p>
          <w:p w14:paraId="7B75DB51" w14:textId="77777777" w:rsidR="00AD5298" w:rsidRPr="00730870" w:rsidRDefault="00AD5298" w:rsidP="001C4F45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before="1" w:line="219" w:lineRule="exact"/>
              <w:ind w:left="205" w:hanging="95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instalacji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pacing w:val="-2"/>
                <w:sz w:val="18"/>
                <w:lang w:val="pl-PL"/>
              </w:rPr>
              <w:t>fotowoltaicznej</w:t>
            </w:r>
          </w:p>
          <w:p w14:paraId="736B9BB2" w14:textId="77777777" w:rsidR="00AD5298" w:rsidRPr="00730870" w:rsidRDefault="00AD5298" w:rsidP="001C4F45">
            <w:pPr>
              <w:pStyle w:val="TableParagraph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pod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warunkiem,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że</w:t>
            </w:r>
            <w:r w:rsidRPr="00730870">
              <w:rPr>
                <w:i/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prace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będące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przedmiotem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dokumentacji,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zostaną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zrealizowane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ramach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złożonego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wniosku</w:t>
            </w:r>
            <w:r w:rsidRPr="00730870">
              <w:rPr>
                <w:i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 doﬁnansowanie przedsięwzięcia, nie później, niż do dnia zakończenia realizacji wnioskowanego przedsięwzięcia.</w:t>
            </w:r>
          </w:p>
          <w:p w14:paraId="024103D0" w14:textId="77777777" w:rsidR="00AD5298" w:rsidRPr="00730870" w:rsidRDefault="00AD5298" w:rsidP="001C4F45">
            <w:pPr>
              <w:pStyle w:val="TableParagraph"/>
              <w:spacing w:before="2" w:line="201" w:lineRule="exact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>Koszt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wykonania</w:t>
            </w:r>
            <w:r w:rsidRPr="00730870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ekspertyzy</w:t>
            </w:r>
            <w:r w:rsidRPr="0073087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ornitologicznej</w:t>
            </w:r>
            <w:r w:rsidRPr="0073087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 xml:space="preserve">i </w:t>
            </w:r>
            <w:proofErr w:type="spellStart"/>
            <w:r w:rsidRPr="00730870">
              <w:rPr>
                <w:i/>
                <w:spacing w:val="-2"/>
                <w:sz w:val="18"/>
                <w:lang w:val="pl-PL"/>
              </w:rPr>
              <w:t>chiropterologicznej</w:t>
            </w:r>
            <w:proofErr w:type="spellEnd"/>
          </w:p>
        </w:tc>
      </w:tr>
      <w:tr w:rsidR="00AD5298" w:rsidRPr="00730870" w14:paraId="0B52035A" w14:textId="77777777" w:rsidTr="001C4F45">
        <w:trPr>
          <w:trHeight w:val="854"/>
        </w:trPr>
        <w:tc>
          <w:tcPr>
            <w:tcW w:w="840" w:type="dxa"/>
            <w:vMerge w:val="restart"/>
          </w:tcPr>
          <w:p w14:paraId="7E99EC75" w14:textId="77777777" w:rsidR="00AD5298" w:rsidRPr="00730870" w:rsidRDefault="00AD5298" w:rsidP="001C4F45">
            <w:pPr>
              <w:pStyle w:val="TableParagraph"/>
              <w:rPr>
                <w:b/>
                <w:sz w:val="20"/>
                <w:lang w:val="pl-PL"/>
              </w:rPr>
            </w:pPr>
          </w:p>
          <w:p w14:paraId="72114D52" w14:textId="77777777" w:rsidR="00AD5298" w:rsidRPr="00730870" w:rsidRDefault="00AD5298" w:rsidP="001C4F45">
            <w:pPr>
              <w:pStyle w:val="TableParagraph"/>
              <w:spacing w:before="193"/>
              <w:rPr>
                <w:b/>
                <w:sz w:val="20"/>
                <w:lang w:val="pl-PL"/>
              </w:rPr>
            </w:pPr>
          </w:p>
          <w:p w14:paraId="1CD036B5" w14:textId="77777777" w:rsidR="00AD5298" w:rsidRPr="00730870" w:rsidRDefault="00AD5298" w:rsidP="001C4F45">
            <w:pPr>
              <w:pStyle w:val="TableParagraph"/>
              <w:ind w:left="283"/>
              <w:rPr>
                <w:sz w:val="20"/>
                <w:lang w:val="pl-PL"/>
              </w:rPr>
            </w:pPr>
            <w:r w:rsidRPr="0073087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3E13F9" wp14:editId="0B913710">
                      <wp:extent cx="177165" cy="175260"/>
                      <wp:effectExtent l="9525" t="0" r="0" b="5714"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" cy="175260"/>
                                <a:chOff x="0" y="0"/>
                                <a:chExt cx="177165" cy="175260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1523" y="1523"/>
                                  <a:ext cx="17399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990" h="172720">
                                      <a:moveTo>
                                        <a:pt x="1737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173736" y="172212"/>
                                      </a:lnTo>
                                      <a:lnTo>
                                        <a:pt x="173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F3AF39" id="Group 197" o:spid="_x0000_s1026" style="width:13.95pt;height:13.8pt;mso-position-horizontal-relative:char;mso-position-vertical-relative:line" coordsize="1771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">
                      <v:shape id="Graphic 198" o:spid="_x0000_s1027" style="position:absolute;left:1523;top:1523;width:173990;height:172720;visibility:visible;mso-wrap-style:square;v-text-anchor:top" coordsize="17399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" path="m173736,l,,,172212r173736,l173736,xe" filled="f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1" w:type="dxa"/>
          </w:tcPr>
          <w:p w14:paraId="7ACF713A" w14:textId="77777777" w:rsidR="00AD5298" w:rsidRPr="00730870" w:rsidRDefault="00AD5298" w:rsidP="001C4F45">
            <w:pPr>
              <w:pStyle w:val="TableParagraph"/>
              <w:spacing w:before="95"/>
              <w:ind w:left="110"/>
              <w:rPr>
                <w:b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Zakup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i</w:t>
            </w:r>
            <w:r w:rsidRPr="00730870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montaż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oraz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odbiór</w:t>
            </w:r>
            <w:r w:rsidRPr="00730870">
              <w:rPr>
                <w:b/>
                <w:spacing w:val="-3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i</w:t>
            </w:r>
            <w:r w:rsidRPr="00730870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uruchomienie</w:t>
            </w:r>
            <w:r w:rsidRPr="00730870">
              <w:rPr>
                <w:b/>
                <w:spacing w:val="-3"/>
                <w:sz w:val="18"/>
                <w:lang w:val="pl-PL"/>
              </w:rPr>
              <w:t xml:space="preserve"> </w:t>
            </w:r>
            <w:proofErr w:type="spellStart"/>
            <w:r w:rsidRPr="00730870">
              <w:rPr>
                <w:b/>
                <w:sz w:val="18"/>
                <w:lang w:val="pl-PL"/>
              </w:rPr>
              <w:t>mikroinstalacji</w:t>
            </w:r>
            <w:proofErr w:type="spellEnd"/>
            <w:r w:rsidRPr="00730870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fotowoltaicznej,</w:t>
            </w:r>
            <w:r w:rsidRPr="00730870">
              <w:rPr>
                <w:b/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przy</w:t>
            </w:r>
            <w:r w:rsidRPr="00730870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czym</w:t>
            </w:r>
            <w:r w:rsidRPr="00730870">
              <w:rPr>
                <w:b/>
                <w:spacing w:val="-1"/>
                <w:sz w:val="18"/>
                <w:lang w:val="pl-PL"/>
              </w:rPr>
              <w:t xml:space="preserve"> </w:t>
            </w:r>
            <w:r w:rsidRPr="00730870">
              <w:rPr>
                <w:b/>
                <w:spacing w:val="-2"/>
                <w:sz w:val="18"/>
                <w:lang w:val="pl-PL"/>
              </w:rPr>
              <w:t>instalacja</w:t>
            </w:r>
          </w:p>
          <w:p w14:paraId="0337B61C" w14:textId="77777777" w:rsidR="00AD5298" w:rsidRPr="00730870" w:rsidRDefault="00AD5298" w:rsidP="001C4F45">
            <w:pPr>
              <w:pStyle w:val="TableParagraph"/>
              <w:spacing w:before="1"/>
              <w:ind w:left="110"/>
              <w:rPr>
                <w:b/>
                <w:sz w:val="18"/>
                <w:lang w:val="pl-PL"/>
              </w:rPr>
            </w:pPr>
            <w:r w:rsidRPr="00730870">
              <w:rPr>
                <w:b/>
                <w:sz w:val="18"/>
                <w:lang w:val="pl-PL"/>
              </w:rPr>
              <w:t>fotowoltaiczna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doﬁnansowana</w:t>
            </w:r>
            <w:r w:rsidRPr="00730870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w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ramach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programu</w:t>
            </w:r>
            <w:r w:rsidRPr="00730870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może</w:t>
            </w:r>
            <w:r w:rsidRPr="00730870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służyć</w:t>
            </w:r>
            <w:r w:rsidRPr="00730870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wyłącznie</w:t>
            </w:r>
            <w:r w:rsidRPr="00730870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na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potrzeby</w:t>
            </w:r>
            <w:r w:rsidRPr="00730870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części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>wspólnych</w:t>
            </w:r>
            <w:r w:rsidRPr="00730870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b/>
                <w:sz w:val="18"/>
                <w:lang w:val="pl-PL"/>
              </w:rPr>
              <w:t xml:space="preserve">budynku </w:t>
            </w:r>
            <w:r w:rsidRPr="00730870">
              <w:rPr>
                <w:b/>
                <w:spacing w:val="-2"/>
                <w:sz w:val="18"/>
                <w:lang w:val="pl-PL"/>
              </w:rPr>
              <w:t>mieszkalnego</w:t>
            </w:r>
          </w:p>
        </w:tc>
      </w:tr>
      <w:tr w:rsidR="00AD5298" w:rsidRPr="00730870" w14:paraId="61B3D951" w14:textId="77777777" w:rsidTr="001C4F45">
        <w:trPr>
          <w:trHeight w:val="781"/>
        </w:trPr>
        <w:tc>
          <w:tcPr>
            <w:tcW w:w="840" w:type="dxa"/>
            <w:vMerge/>
            <w:tcBorders>
              <w:top w:val="nil"/>
            </w:tcBorders>
          </w:tcPr>
          <w:p w14:paraId="6457497F" w14:textId="77777777" w:rsidR="00AD5298" w:rsidRPr="00730870" w:rsidRDefault="00AD5298" w:rsidP="001C4F4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791" w:type="dxa"/>
          </w:tcPr>
          <w:p w14:paraId="03AB67A5" w14:textId="77777777" w:rsidR="00AD5298" w:rsidRPr="00730870" w:rsidRDefault="00AD5298" w:rsidP="001C4F45">
            <w:pPr>
              <w:pStyle w:val="TableParagraph"/>
              <w:ind w:left="110"/>
              <w:rPr>
                <w:i/>
                <w:sz w:val="18"/>
                <w:lang w:val="pl-PL"/>
              </w:rPr>
            </w:pPr>
            <w:r w:rsidRPr="00730870">
              <w:rPr>
                <w:i/>
                <w:sz w:val="18"/>
                <w:lang w:val="pl-PL"/>
              </w:rPr>
              <w:t xml:space="preserve">Zakup/montaż oraz odbiór i uruchomienie </w:t>
            </w:r>
            <w:proofErr w:type="spellStart"/>
            <w:r w:rsidRPr="00730870">
              <w:rPr>
                <w:i/>
                <w:sz w:val="18"/>
                <w:lang w:val="pl-PL"/>
              </w:rPr>
              <w:t>mikroinstalacji</w:t>
            </w:r>
            <w:proofErr w:type="spellEnd"/>
            <w:r w:rsidRPr="00730870">
              <w:rPr>
                <w:i/>
                <w:sz w:val="18"/>
                <w:lang w:val="pl-PL"/>
              </w:rPr>
              <w:t xml:space="preserve"> fotowoltaicznej (panele fotowoltaiczne z niezbędnym oprzyrządowaniem)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-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wymaganym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elementem</w:t>
            </w:r>
            <w:r w:rsidRPr="00730870">
              <w:rPr>
                <w:i/>
                <w:spacing w:val="-5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instalacji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są</w:t>
            </w:r>
            <w:r w:rsidRPr="00730870">
              <w:rPr>
                <w:i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liczniki</w:t>
            </w:r>
            <w:r w:rsidRPr="00730870">
              <w:rPr>
                <w:i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dwukierunkowe</w:t>
            </w:r>
            <w:r w:rsidRPr="00730870">
              <w:rPr>
                <w:i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(koszt</w:t>
            </w:r>
            <w:r w:rsidRPr="00730870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licznika</w:t>
            </w:r>
            <w:r w:rsidRPr="00730870">
              <w:rPr>
                <w:i/>
                <w:spacing w:val="-9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nie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>jest</w:t>
            </w:r>
            <w:r w:rsidRPr="00730870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730870">
              <w:rPr>
                <w:i/>
                <w:sz w:val="18"/>
                <w:lang w:val="pl-PL"/>
              </w:rPr>
              <w:t xml:space="preserve">kosztem </w:t>
            </w:r>
            <w:r w:rsidRPr="00730870">
              <w:rPr>
                <w:i/>
                <w:spacing w:val="-2"/>
                <w:sz w:val="18"/>
                <w:lang w:val="pl-PL"/>
              </w:rPr>
              <w:t>kwaliﬁkowanym).</w:t>
            </w:r>
          </w:p>
        </w:tc>
      </w:tr>
    </w:tbl>
    <w:p w14:paraId="4BA4D0FE" w14:textId="77777777" w:rsidR="00AD5298" w:rsidRPr="00730870" w:rsidRDefault="00AD5298" w:rsidP="00AD5298">
      <w:pPr>
        <w:spacing w:before="5"/>
        <w:ind w:left="335" w:right="-851"/>
        <w:jc w:val="both"/>
        <w:rPr>
          <w:sz w:val="18"/>
        </w:rPr>
      </w:pPr>
      <w:r w:rsidRPr="00730870">
        <w:rPr>
          <w:b/>
          <w:sz w:val="18"/>
        </w:rPr>
        <w:t xml:space="preserve">UWAGA: </w:t>
      </w:r>
      <w:r w:rsidRPr="00730870">
        <w:rPr>
          <w:sz w:val="18"/>
        </w:rPr>
        <w:t xml:space="preserve">W przypadku montażu </w:t>
      </w:r>
      <w:proofErr w:type="spellStart"/>
      <w:r w:rsidRPr="00730870">
        <w:rPr>
          <w:sz w:val="18"/>
        </w:rPr>
        <w:t>mikroinstalacji</w:t>
      </w:r>
      <w:proofErr w:type="spellEnd"/>
      <w:r w:rsidRPr="00730870">
        <w:rPr>
          <w:sz w:val="18"/>
        </w:rPr>
        <w:t xml:space="preserve"> fotowoltaicznej warunkiem wypłaty dotacji na ten koszt kwaliﬁkowany jest przedstawienie wystawionego na Beneﬁcjenta końcowego zaświadczenia Operatora Sieci Dystrybucyjnej opatrzonego pieczęcią ﬁrmową oraz czytelnym podpisem, potwierdzającego montaż licznika dwukierunkowego wraz z numerem Punktu Poboru Energii.</w:t>
      </w:r>
    </w:p>
    <w:p w14:paraId="0CF26E94" w14:textId="77777777" w:rsidR="00AD5298" w:rsidRDefault="00AD5298" w:rsidP="00AD5298">
      <w:pPr>
        <w:spacing w:before="1"/>
        <w:ind w:left="335" w:right="-851"/>
        <w:jc w:val="both"/>
        <w:rPr>
          <w:spacing w:val="-2"/>
          <w:sz w:val="18"/>
        </w:rPr>
      </w:pPr>
      <w:r w:rsidRPr="00730870">
        <w:rPr>
          <w:sz w:val="18"/>
        </w:rPr>
        <w:t>Doﬁnansowaniu</w:t>
      </w:r>
      <w:r w:rsidRPr="00730870">
        <w:rPr>
          <w:spacing w:val="-8"/>
          <w:sz w:val="18"/>
        </w:rPr>
        <w:t xml:space="preserve"> </w:t>
      </w:r>
      <w:r w:rsidRPr="00730870">
        <w:rPr>
          <w:sz w:val="18"/>
        </w:rPr>
        <w:t>nie</w:t>
      </w:r>
      <w:r w:rsidRPr="00730870">
        <w:rPr>
          <w:spacing w:val="-4"/>
          <w:sz w:val="18"/>
        </w:rPr>
        <w:t xml:space="preserve"> </w:t>
      </w:r>
      <w:r w:rsidRPr="00730870">
        <w:rPr>
          <w:sz w:val="18"/>
        </w:rPr>
        <w:t>podlegają</w:t>
      </w:r>
      <w:r w:rsidRPr="00730870">
        <w:rPr>
          <w:spacing w:val="-6"/>
          <w:sz w:val="18"/>
        </w:rPr>
        <w:t xml:space="preserve"> </w:t>
      </w:r>
      <w:r w:rsidRPr="00730870">
        <w:rPr>
          <w:sz w:val="18"/>
        </w:rPr>
        <w:t>przedsięwzięcia</w:t>
      </w:r>
      <w:r w:rsidRPr="00730870">
        <w:rPr>
          <w:spacing w:val="-4"/>
          <w:sz w:val="18"/>
        </w:rPr>
        <w:t xml:space="preserve"> </w:t>
      </w:r>
      <w:r w:rsidRPr="00730870">
        <w:rPr>
          <w:sz w:val="18"/>
        </w:rPr>
        <w:t>polegające</w:t>
      </w:r>
      <w:r w:rsidRPr="00730870">
        <w:rPr>
          <w:spacing w:val="-6"/>
          <w:sz w:val="18"/>
        </w:rPr>
        <w:t xml:space="preserve"> </w:t>
      </w:r>
      <w:r w:rsidRPr="00730870">
        <w:rPr>
          <w:sz w:val="18"/>
        </w:rPr>
        <w:t>na</w:t>
      </w:r>
      <w:r w:rsidRPr="00730870">
        <w:rPr>
          <w:spacing w:val="-8"/>
          <w:sz w:val="18"/>
        </w:rPr>
        <w:t xml:space="preserve"> </w:t>
      </w:r>
      <w:r w:rsidRPr="00730870">
        <w:rPr>
          <w:sz w:val="18"/>
        </w:rPr>
        <w:t>zwiększeniu</w:t>
      </w:r>
      <w:r w:rsidRPr="00730870">
        <w:rPr>
          <w:spacing w:val="-4"/>
          <w:sz w:val="18"/>
        </w:rPr>
        <w:t xml:space="preserve"> </w:t>
      </w:r>
      <w:r w:rsidRPr="00730870">
        <w:rPr>
          <w:sz w:val="18"/>
        </w:rPr>
        <w:t>mocy</w:t>
      </w:r>
      <w:r w:rsidRPr="00730870">
        <w:rPr>
          <w:spacing w:val="-4"/>
          <w:sz w:val="18"/>
        </w:rPr>
        <w:t xml:space="preserve"> </w:t>
      </w:r>
      <w:r w:rsidRPr="00730870">
        <w:rPr>
          <w:sz w:val="18"/>
        </w:rPr>
        <w:t>już</w:t>
      </w:r>
      <w:r w:rsidRPr="00730870">
        <w:rPr>
          <w:spacing w:val="-7"/>
          <w:sz w:val="18"/>
        </w:rPr>
        <w:t xml:space="preserve"> </w:t>
      </w:r>
      <w:r w:rsidRPr="00730870">
        <w:rPr>
          <w:sz w:val="18"/>
        </w:rPr>
        <w:t>istniejącej</w:t>
      </w:r>
      <w:r w:rsidRPr="00730870">
        <w:rPr>
          <w:spacing w:val="-4"/>
          <w:sz w:val="18"/>
        </w:rPr>
        <w:t xml:space="preserve"> </w:t>
      </w:r>
      <w:proofErr w:type="spellStart"/>
      <w:r w:rsidRPr="00730870">
        <w:rPr>
          <w:sz w:val="18"/>
        </w:rPr>
        <w:t>mikroinstalacji</w:t>
      </w:r>
      <w:proofErr w:type="spellEnd"/>
      <w:r w:rsidRPr="00730870">
        <w:rPr>
          <w:spacing w:val="-4"/>
          <w:sz w:val="18"/>
        </w:rPr>
        <w:t xml:space="preserve"> </w:t>
      </w:r>
      <w:r w:rsidRPr="00730870">
        <w:rPr>
          <w:spacing w:val="-2"/>
          <w:sz w:val="18"/>
        </w:rPr>
        <w:t>fotowoltaicznej.</w:t>
      </w:r>
    </w:p>
    <w:p w14:paraId="4B88D01F" w14:textId="77777777" w:rsidR="00AD5298" w:rsidRPr="00E352C1" w:rsidRDefault="00AD5298" w:rsidP="00AD5298">
      <w:pPr>
        <w:widowControl/>
        <w:autoSpaceDE/>
        <w:autoSpaceDN/>
        <w:spacing w:after="160" w:line="259" w:lineRule="auto"/>
        <w:jc w:val="both"/>
        <w:rPr>
          <w:spacing w:val="-2"/>
          <w:sz w:val="18"/>
        </w:rPr>
      </w:pPr>
      <w:r>
        <w:rPr>
          <w:spacing w:val="-2"/>
          <w:sz w:val="18"/>
        </w:rPr>
        <w:lastRenderedPageBreak/>
        <w:br w:type="page"/>
      </w:r>
    </w:p>
    <w:p w14:paraId="5AA5237B" w14:textId="77777777" w:rsidR="00AD5298" w:rsidRPr="00730870" w:rsidRDefault="00AD5298" w:rsidP="00AD5298">
      <w:pPr>
        <w:pStyle w:val="Nagwek2"/>
        <w:numPr>
          <w:ilvl w:val="0"/>
          <w:numId w:val="5"/>
        </w:numPr>
        <w:tabs>
          <w:tab w:val="left" w:pos="578"/>
        </w:tabs>
        <w:spacing w:line="293" w:lineRule="exact"/>
        <w:ind w:left="578" w:hanging="243"/>
        <w:jc w:val="both"/>
        <w:rPr>
          <w:rFonts w:ascii="Times New Roman" w:hAnsi="Times New Roman" w:cs="Times New Roman"/>
          <w:color w:val="1A237E"/>
        </w:rPr>
      </w:pPr>
      <w:r w:rsidRPr="00730870">
        <w:rPr>
          <w:rFonts w:ascii="Times New Roman" w:hAnsi="Times New Roman" w:cs="Times New Roman"/>
          <w:color w:val="1A237E"/>
          <w:spacing w:val="-2"/>
        </w:rPr>
        <w:lastRenderedPageBreak/>
        <w:t>OŚWIADCZENIA</w:t>
      </w:r>
    </w:p>
    <w:p w14:paraId="0C4F06F2" w14:textId="77777777" w:rsidR="00AD5298" w:rsidRDefault="00AD5298" w:rsidP="00AD5298">
      <w:pPr>
        <w:spacing w:line="244" w:lineRule="exact"/>
        <w:ind w:left="335"/>
        <w:jc w:val="both"/>
        <w:rPr>
          <w:b/>
          <w:sz w:val="20"/>
        </w:rPr>
      </w:pPr>
    </w:p>
    <w:p w14:paraId="4ECA1C8C" w14:textId="77777777" w:rsidR="00AD5298" w:rsidRPr="00730870" w:rsidRDefault="00AD5298" w:rsidP="00AD5298">
      <w:pPr>
        <w:spacing w:line="244" w:lineRule="exact"/>
        <w:ind w:left="335"/>
        <w:jc w:val="both"/>
        <w:rPr>
          <w:b/>
          <w:sz w:val="20"/>
        </w:rPr>
      </w:pPr>
      <w:r w:rsidRPr="00730870">
        <w:rPr>
          <w:b/>
          <w:sz w:val="20"/>
        </w:rPr>
        <w:t>Oświadczenie</w:t>
      </w:r>
      <w:r w:rsidRPr="00730870">
        <w:rPr>
          <w:b/>
          <w:spacing w:val="-7"/>
          <w:sz w:val="20"/>
        </w:rPr>
        <w:t xml:space="preserve"> </w:t>
      </w:r>
      <w:r w:rsidRPr="00730870">
        <w:rPr>
          <w:b/>
          <w:sz w:val="20"/>
        </w:rPr>
        <w:t>o</w:t>
      </w:r>
      <w:r w:rsidRPr="00730870">
        <w:rPr>
          <w:b/>
          <w:spacing w:val="-9"/>
          <w:sz w:val="20"/>
        </w:rPr>
        <w:t xml:space="preserve"> </w:t>
      </w:r>
      <w:r w:rsidRPr="00730870">
        <w:rPr>
          <w:b/>
          <w:sz w:val="20"/>
        </w:rPr>
        <w:t>zgodności</w:t>
      </w:r>
      <w:r w:rsidRPr="00730870">
        <w:rPr>
          <w:b/>
          <w:spacing w:val="-9"/>
          <w:sz w:val="20"/>
        </w:rPr>
        <w:t xml:space="preserve"> </w:t>
      </w:r>
      <w:r w:rsidRPr="00730870">
        <w:rPr>
          <w:b/>
          <w:sz w:val="20"/>
        </w:rPr>
        <w:t>rodzaju</w:t>
      </w:r>
      <w:r w:rsidRPr="00730870">
        <w:rPr>
          <w:b/>
          <w:spacing w:val="-8"/>
          <w:sz w:val="20"/>
        </w:rPr>
        <w:t xml:space="preserve"> </w:t>
      </w:r>
      <w:r w:rsidRPr="00730870">
        <w:rPr>
          <w:b/>
          <w:sz w:val="20"/>
        </w:rPr>
        <w:t>budynku</w:t>
      </w:r>
      <w:r w:rsidRPr="00730870">
        <w:rPr>
          <w:b/>
          <w:spacing w:val="-10"/>
          <w:sz w:val="20"/>
        </w:rPr>
        <w:t xml:space="preserve"> </w:t>
      </w:r>
      <w:r w:rsidRPr="00730870">
        <w:rPr>
          <w:b/>
          <w:sz w:val="20"/>
        </w:rPr>
        <w:t>z</w:t>
      </w:r>
      <w:r w:rsidRPr="00730870">
        <w:rPr>
          <w:b/>
          <w:spacing w:val="-6"/>
          <w:sz w:val="20"/>
        </w:rPr>
        <w:t xml:space="preserve"> </w:t>
      </w:r>
      <w:r w:rsidRPr="00730870">
        <w:rPr>
          <w:b/>
          <w:spacing w:val="-2"/>
          <w:sz w:val="20"/>
        </w:rPr>
        <w:t>Regulaminem</w:t>
      </w:r>
    </w:p>
    <w:p w14:paraId="3AB60E43" w14:textId="77777777" w:rsidR="00AD5298" w:rsidRPr="00730870" w:rsidRDefault="00AD5298" w:rsidP="00AD5298">
      <w:pPr>
        <w:spacing w:before="1"/>
        <w:ind w:left="335" w:right="328"/>
        <w:jc w:val="both"/>
        <w:rPr>
          <w:sz w:val="20"/>
        </w:rPr>
      </w:pPr>
      <w:r w:rsidRPr="00730870">
        <w:rPr>
          <w:sz w:val="20"/>
        </w:rPr>
        <w:t>Oświadczam, że niniejszym wnioskiem o doﬁnansowanie objęty jest budynek mieszkalny wielorodzinny, w którym utworzono wspólnotę od 3 do 7 lokali.</w:t>
      </w:r>
    </w:p>
    <w:p w14:paraId="754DED4A" w14:textId="77777777" w:rsidR="00AD5298" w:rsidRPr="00730870" w:rsidRDefault="00AD5298" w:rsidP="00AD5298">
      <w:pPr>
        <w:spacing w:before="40" w:line="243" w:lineRule="exact"/>
        <w:ind w:left="335"/>
        <w:jc w:val="both"/>
        <w:rPr>
          <w:b/>
          <w:sz w:val="20"/>
        </w:rPr>
      </w:pPr>
      <w:r w:rsidRPr="00730870">
        <w:rPr>
          <w:b/>
          <w:sz w:val="20"/>
        </w:rPr>
        <w:t>Oświadczenie</w:t>
      </w:r>
      <w:r w:rsidRPr="00730870">
        <w:rPr>
          <w:b/>
          <w:spacing w:val="-8"/>
          <w:sz w:val="20"/>
        </w:rPr>
        <w:t xml:space="preserve"> </w:t>
      </w:r>
      <w:r w:rsidRPr="00730870">
        <w:rPr>
          <w:b/>
          <w:sz w:val="20"/>
        </w:rPr>
        <w:t>o</w:t>
      </w:r>
      <w:r w:rsidRPr="00730870">
        <w:rPr>
          <w:b/>
          <w:spacing w:val="-9"/>
          <w:sz w:val="20"/>
        </w:rPr>
        <w:t xml:space="preserve"> </w:t>
      </w:r>
      <w:r w:rsidRPr="00730870">
        <w:rPr>
          <w:b/>
          <w:sz w:val="20"/>
        </w:rPr>
        <w:t>zapoznaniu</w:t>
      </w:r>
      <w:r w:rsidRPr="00730870">
        <w:rPr>
          <w:b/>
          <w:spacing w:val="-10"/>
          <w:sz w:val="20"/>
        </w:rPr>
        <w:t xml:space="preserve"> </w:t>
      </w:r>
      <w:r w:rsidRPr="00730870">
        <w:rPr>
          <w:b/>
          <w:sz w:val="20"/>
        </w:rPr>
        <w:t>się</w:t>
      </w:r>
      <w:r w:rsidRPr="00730870">
        <w:rPr>
          <w:b/>
          <w:spacing w:val="-9"/>
          <w:sz w:val="20"/>
        </w:rPr>
        <w:t xml:space="preserve"> </w:t>
      </w:r>
      <w:r w:rsidRPr="00730870">
        <w:rPr>
          <w:b/>
          <w:sz w:val="20"/>
        </w:rPr>
        <w:t>z</w:t>
      </w:r>
      <w:r w:rsidRPr="00730870">
        <w:rPr>
          <w:b/>
          <w:spacing w:val="-9"/>
          <w:sz w:val="20"/>
        </w:rPr>
        <w:t xml:space="preserve"> </w:t>
      </w:r>
      <w:r w:rsidRPr="00730870">
        <w:rPr>
          <w:b/>
          <w:sz w:val="20"/>
        </w:rPr>
        <w:t>niezbędną</w:t>
      </w:r>
      <w:r w:rsidRPr="00730870">
        <w:rPr>
          <w:b/>
          <w:spacing w:val="-7"/>
          <w:sz w:val="20"/>
        </w:rPr>
        <w:t xml:space="preserve"> </w:t>
      </w:r>
      <w:r w:rsidRPr="00730870">
        <w:rPr>
          <w:b/>
          <w:sz w:val="20"/>
        </w:rPr>
        <w:t>dokumentacją</w:t>
      </w:r>
      <w:r w:rsidRPr="00730870">
        <w:rPr>
          <w:b/>
          <w:spacing w:val="-7"/>
          <w:sz w:val="20"/>
        </w:rPr>
        <w:t xml:space="preserve"> </w:t>
      </w:r>
      <w:r w:rsidRPr="00730870">
        <w:rPr>
          <w:b/>
          <w:sz w:val="20"/>
        </w:rPr>
        <w:t>do</w:t>
      </w:r>
      <w:r w:rsidRPr="00730870">
        <w:rPr>
          <w:b/>
          <w:spacing w:val="-9"/>
          <w:sz w:val="20"/>
        </w:rPr>
        <w:t xml:space="preserve"> </w:t>
      </w:r>
      <w:r w:rsidRPr="00730870">
        <w:rPr>
          <w:b/>
          <w:sz w:val="20"/>
        </w:rPr>
        <w:t>złożenia</w:t>
      </w:r>
      <w:r w:rsidRPr="00730870">
        <w:rPr>
          <w:b/>
          <w:spacing w:val="-8"/>
          <w:sz w:val="20"/>
        </w:rPr>
        <w:t xml:space="preserve"> </w:t>
      </w:r>
      <w:r w:rsidRPr="00730870">
        <w:rPr>
          <w:b/>
          <w:spacing w:val="-2"/>
          <w:sz w:val="20"/>
        </w:rPr>
        <w:t>wniosku</w:t>
      </w:r>
    </w:p>
    <w:p w14:paraId="49951EA0" w14:textId="77777777" w:rsidR="00AD5298" w:rsidRPr="00730870" w:rsidRDefault="00AD5298" w:rsidP="00AD5298">
      <w:pPr>
        <w:ind w:left="335" w:right="330"/>
        <w:jc w:val="both"/>
        <w:rPr>
          <w:sz w:val="20"/>
        </w:rPr>
      </w:pPr>
      <w:r w:rsidRPr="00730870">
        <w:rPr>
          <w:sz w:val="20"/>
        </w:rPr>
        <w:t>Oświadczam, że zapoznałem się z Regulaminem udzielania dotacji celowych w ramach programu "Ciepłe Mieszkanie", realizowanego na terenie Gminy Nieborów i instrukcją wypełniania wniosku o doﬁnansowanie oraz rozumiem i akceptuję zawarte w nich prawa i obowiązki.</w:t>
      </w:r>
    </w:p>
    <w:p w14:paraId="78C4CBF2" w14:textId="77777777" w:rsidR="00AD5298" w:rsidRPr="00730870" w:rsidRDefault="00AD5298" w:rsidP="00AD5298">
      <w:pPr>
        <w:spacing w:before="243"/>
        <w:ind w:left="335"/>
        <w:jc w:val="both"/>
        <w:rPr>
          <w:b/>
          <w:sz w:val="20"/>
        </w:rPr>
      </w:pPr>
      <w:r w:rsidRPr="00730870">
        <w:rPr>
          <w:b/>
          <w:sz w:val="20"/>
        </w:rPr>
        <w:t>Oświadczenie</w:t>
      </w:r>
      <w:r w:rsidRPr="00730870">
        <w:rPr>
          <w:b/>
          <w:spacing w:val="-9"/>
          <w:sz w:val="20"/>
        </w:rPr>
        <w:t xml:space="preserve"> </w:t>
      </w:r>
      <w:r w:rsidRPr="00730870">
        <w:rPr>
          <w:b/>
          <w:sz w:val="20"/>
        </w:rPr>
        <w:t>o</w:t>
      </w:r>
      <w:r w:rsidRPr="00730870">
        <w:rPr>
          <w:b/>
          <w:spacing w:val="-10"/>
          <w:sz w:val="20"/>
        </w:rPr>
        <w:t xml:space="preserve"> </w:t>
      </w:r>
      <w:r w:rsidRPr="00730870">
        <w:rPr>
          <w:b/>
          <w:sz w:val="20"/>
        </w:rPr>
        <w:t>uniknięciu</w:t>
      </w:r>
      <w:r w:rsidRPr="00730870">
        <w:rPr>
          <w:b/>
          <w:spacing w:val="-8"/>
          <w:sz w:val="20"/>
        </w:rPr>
        <w:t xml:space="preserve"> </w:t>
      </w:r>
      <w:r w:rsidRPr="00730870">
        <w:rPr>
          <w:b/>
          <w:sz w:val="20"/>
        </w:rPr>
        <w:t>podwójnego</w:t>
      </w:r>
      <w:r w:rsidRPr="00730870">
        <w:rPr>
          <w:b/>
          <w:spacing w:val="-11"/>
          <w:sz w:val="20"/>
        </w:rPr>
        <w:t xml:space="preserve"> </w:t>
      </w:r>
      <w:r w:rsidRPr="00730870">
        <w:rPr>
          <w:b/>
          <w:spacing w:val="-2"/>
          <w:sz w:val="20"/>
        </w:rPr>
        <w:t>doﬁnansowania</w:t>
      </w:r>
    </w:p>
    <w:p w14:paraId="30D0EB5E" w14:textId="77777777" w:rsidR="00AD5298" w:rsidRPr="00730870" w:rsidRDefault="00AD5298" w:rsidP="00AD5298">
      <w:pPr>
        <w:spacing w:before="1"/>
        <w:ind w:left="335" w:right="337"/>
        <w:jc w:val="both"/>
        <w:rPr>
          <w:sz w:val="20"/>
        </w:rPr>
      </w:pPr>
      <w:r w:rsidRPr="00730870">
        <w:rPr>
          <w:sz w:val="20"/>
        </w:rPr>
        <w:t>Oświadczam, że łączna kwota doﬁnansowania realizowanego przedsięwzięcia, ze wszystkich środków publicznych nie przekroczy 100% kosztów kwaliﬁkowanych przedsięwzięcia.</w:t>
      </w:r>
    </w:p>
    <w:p w14:paraId="59E230B7" w14:textId="77777777" w:rsidR="00AD5298" w:rsidRPr="00730870" w:rsidRDefault="00AD5298" w:rsidP="00AD5298">
      <w:pPr>
        <w:spacing w:before="244" w:line="243" w:lineRule="exact"/>
        <w:ind w:left="335"/>
        <w:jc w:val="both"/>
        <w:rPr>
          <w:b/>
          <w:sz w:val="20"/>
        </w:rPr>
      </w:pPr>
      <w:r w:rsidRPr="00730870">
        <w:rPr>
          <w:b/>
          <w:sz w:val="20"/>
        </w:rPr>
        <w:t>Oświadczenie</w:t>
      </w:r>
      <w:r w:rsidRPr="00730870">
        <w:rPr>
          <w:b/>
          <w:spacing w:val="-12"/>
          <w:sz w:val="20"/>
        </w:rPr>
        <w:t xml:space="preserve"> </w:t>
      </w:r>
      <w:r w:rsidRPr="00730870">
        <w:rPr>
          <w:b/>
          <w:sz w:val="20"/>
        </w:rPr>
        <w:t>o</w:t>
      </w:r>
      <w:r w:rsidRPr="00730870">
        <w:rPr>
          <w:b/>
          <w:spacing w:val="-11"/>
          <w:sz w:val="20"/>
        </w:rPr>
        <w:t xml:space="preserve"> </w:t>
      </w:r>
      <w:r w:rsidRPr="00730870">
        <w:rPr>
          <w:b/>
          <w:sz w:val="20"/>
        </w:rPr>
        <w:t>zgodności</w:t>
      </w:r>
      <w:r w:rsidRPr="00730870">
        <w:rPr>
          <w:b/>
          <w:spacing w:val="-11"/>
          <w:sz w:val="20"/>
        </w:rPr>
        <w:t xml:space="preserve"> </w:t>
      </w:r>
      <w:r w:rsidRPr="00730870">
        <w:rPr>
          <w:b/>
          <w:sz w:val="20"/>
        </w:rPr>
        <w:t>realizacji</w:t>
      </w:r>
      <w:r w:rsidRPr="00730870">
        <w:rPr>
          <w:b/>
          <w:spacing w:val="-12"/>
          <w:sz w:val="20"/>
        </w:rPr>
        <w:t xml:space="preserve"> </w:t>
      </w:r>
      <w:r w:rsidRPr="00730870">
        <w:rPr>
          <w:b/>
          <w:sz w:val="20"/>
        </w:rPr>
        <w:t>przedsięwzięcia</w:t>
      </w:r>
      <w:r w:rsidRPr="00730870">
        <w:rPr>
          <w:b/>
          <w:spacing w:val="-11"/>
          <w:sz w:val="20"/>
        </w:rPr>
        <w:t xml:space="preserve"> </w:t>
      </w:r>
      <w:r w:rsidRPr="00730870">
        <w:rPr>
          <w:b/>
          <w:sz w:val="20"/>
        </w:rPr>
        <w:t>z</w:t>
      </w:r>
      <w:r w:rsidRPr="00730870">
        <w:rPr>
          <w:b/>
          <w:spacing w:val="-11"/>
          <w:sz w:val="20"/>
        </w:rPr>
        <w:t xml:space="preserve"> </w:t>
      </w:r>
      <w:r w:rsidRPr="00730870">
        <w:rPr>
          <w:b/>
          <w:sz w:val="20"/>
        </w:rPr>
        <w:t>przepisami</w:t>
      </w:r>
      <w:r w:rsidRPr="00730870">
        <w:rPr>
          <w:b/>
          <w:spacing w:val="-11"/>
          <w:sz w:val="20"/>
        </w:rPr>
        <w:t xml:space="preserve"> </w:t>
      </w:r>
      <w:r w:rsidRPr="00730870">
        <w:rPr>
          <w:b/>
          <w:sz w:val="20"/>
        </w:rPr>
        <w:t>prawa</w:t>
      </w:r>
      <w:r w:rsidRPr="00730870">
        <w:rPr>
          <w:b/>
          <w:spacing w:val="-12"/>
          <w:sz w:val="20"/>
        </w:rPr>
        <w:t xml:space="preserve"> </w:t>
      </w:r>
      <w:r w:rsidRPr="00730870">
        <w:rPr>
          <w:b/>
          <w:spacing w:val="-2"/>
          <w:sz w:val="20"/>
        </w:rPr>
        <w:t>budowlanego</w:t>
      </w:r>
    </w:p>
    <w:p w14:paraId="5573C5D4" w14:textId="77777777" w:rsidR="00AD5298" w:rsidRPr="00730870" w:rsidRDefault="00AD5298" w:rsidP="00AD5298">
      <w:pPr>
        <w:ind w:left="335" w:right="332"/>
        <w:jc w:val="both"/>
        <w:rPr>
          <w:sz w:val="20"/>
        </w:rPr>
      </w:pPr>
      <w:r w:rsidRPr="00730870">
        <w:rPr>
          <w:sz w:val="20"/>
        </w:rPr>
        <w:t>Oświadczam, że jestem świadomy konieczności realizacji przedsięwzięcia zgodnie z obowiązującymi przepisami i normami prawnymi, w tym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55793EB1" w14:textId="77777777" w:rsidR="00AD5298" w:rsidRPr="00730870" w:rsidRDefault="00AD5298" w:rsidP="00AD5298">
      <w:pPr>
        <w:spacing w:before="244" w:line="243" w:lineRule="exact"/>
        <w:ind w:left="335"/>
        <w:jc w:val="both"/>
        <w:rPr>
          <w:b/>
          <w:sz w:val="20"/>
        </w:rPr>
      </w:pPr>
      <w:r w:rsidRPr="00730870">
        <w:rPr>
          <w:b/>
          <w:sz w:val="20"/>
        </w:rPr>
        <w:t>Oświadczenie</w:t>
      </w:r>
      <w:r w:rsidRPr="00730870">
        <w:rPr>
          <w:b/>
          <w:spacing w:val="-7"/>
          <w:sz w:val="20"/>
        </w:rPr>
        <w:t xml:space="preserve"> </w:t>
      </w:r>
      <w:r w:rsidRPr="00730870">
        <w:rPr>
          <w:b/>
          <w:sz w:val="20"/>
        </w:rPr>
        <w:t>o</w:t>
      </w:r>
      <w:r w:rsidRPr="00730870">
        <w:rPr>
          <w:b/>
          <w:spacing w:val="-8"/>
          <w:sz w:val="20"/>
        </w:rPr>
        <w:t xml:space="preserve"> </w:t>
      </w:r>
      <w:r w:rsidRPr="00730870">
        <w:rPr>
          <w:b/>
          <w:sz w:val="20"/>
        </w:rPr>
        <w:t>wyłączeniu</w:t>
      </w:r>
      <w:r w:rsidRPr="00730870">
        <w:rPr>
          <w:b/>
          <w:spacing w:val="-10"/>
          <w:sz w:val="20"/>
        </w:rPr>
        <w:t xml:space="preserve"> </w:t>
      </w:r>
      <w:r w:rsidRPr="00730870">
        <w:rPr>
          <w:b/>
          <w:sz w:val="20"/>
        </w:rPr>
        <w:t>z</w:t>
      </w:r>
      <w:r w:rsidRPr="00730870">
        <w:rPr>
          <w:b/>
          <w:spacing w:val="-8"/>
          <w:sz w:val="20"/>
        </w:rPr>
        <w:t xml:space="preserve"> </w:t>
      </w:r>
      <w:r w:rsidRPr="00730870">
        <w:rPr>
          <w:b/>
          <w:sz w:val="20"/>
        </w:rPr>
        <w:t>użytku</w:t>
      </w:r>
      <w:r w:rsidRPr="00730870">
        <w:rPr>
          <w:b/>
          <w:spacing w:val="-9"/>
          <w:sz w:val="20"/>
        </w:rPr>
        <w:t xml:space="preserve"> </w:t>
      </w:r>
      <w:r w:rsidRPr="00730870">
        <w:rPr>
          <w:b/>
          <w:sz w:val="20"/>
        </w:rPr>
        <w:t>wymienianego</w:t>
      </w:r>
      <w:r w:rsidRPr="00730870">
        <w:rPr>
          <w:b/>
          <w:spacing w:val="-8"/>
          <w:sz w:val="20"/>
        </w:rPr>
        <w:t xml:space="preserve"> </w:t>
      </w:r>
      <w:r w:rsidRPr="00730870">
        <w:rPr>
          <w:b/>
          <w:sz w:val="20"/>
        </w:rPr>
        <w:t>źródła</w:t>
      </w:r>
      <w:r w:rsidRPr="00730870">
        <w:rPr>
          <w:b/>
          <w:spacing w:val="-7"/>
          <w:sz w:val="20"/>
        </w:rPr>
        <w:t xml:space="preserve"> </w:t>
      </w:r>
      <w:r w:rsidRPr="00730870">
        <w:rPr>
          <w:b/>
          <w:spacing w:val="-2"/>
          <w:sz w:val="20"/>
        </w:rPr>
        <w:t>ciepła</w:t>
      </w:r>
    </w:p>
    <w:p w14:paraId="2766DCA0" w14:textId="77777777" w:rsidR="00AD5298" w:rsidRPr="00730870" w:rsidRDefault="00AD5298" w:rsidP="00AD5298">
      <w:pPr>
        <w:spacing w:line="243" w:lineRule="exact"/>
        <w:ind w:left="335"/>
        <w:jc w:val="both"/>
        <w:rPr>
          <w:sz w:val="20"/>
        </w:rPr>
      </w:pPr>
      <w:r w:rsidRPr="00730870">
        <w:rPr>
          <w:sz w:val="20"/>
        </w:rPr>
        <w:t>Oświadczam,</w:t>
      </w:r>
      <w:r w:rsidRPr="00730870">
        <w:rPr>
          <w:spacing w:val="-9"/>
          <w:sz w:val="20"/>
        </w:rPr>
        <w:t xml:space="preserve"> </w:t>
      </w:r>
      <w:r w:rsidRPr="00730870">
        <w:rPr>
          <w:sz w:val="20"/>
        </w:rPr>
        <w:t>że</w:t>
      </w:r>
      <w:r w:rsidRPr="00730870">
        <w:rPr>
          <w:spacing w:val="-8"/>
          <w:sz w:val="20"/>
        </w:rPr>
        <w:t xml:space="preserve"> </w:t>
      </w:r>
      <w:r w:rsidRPr="00730870">
        <w:rPr>
          <w:sz w:val="20"/>
        </w:rPr>
        <w:t>wymieniane</w:t>
      </w:r>
      <w:r w:rsidRPr="00730870">
        <w:rPr>
          <w:spacing w:val="-8"/>
          <w:sz w:val="20"/>
        </w:rPr>
        <w:t xml:space="preserve"> </w:t>
      </w:r>
      <w:r w:rsidRPr="00730870">
        <w:rPr>
          <w:sz w:val="20"/>
        </w:rPr>
        <w:t>źródło/a</w:t>
      </w:r>
      <w:r w:rsidRPr="00730870">
        <w:rPr>
          <w:spacing w:val="-7"/>
          <w:sz w:val="20"/>
        </w:rPr>
        <w:t xml:space="preserve"> </w:t>
      </w:r>
      <w:r w:rsidRPr="00730870">
        <w:rPr>
          <w:sz w:val="20"/>
        </w:rPr>
        <w:t>ciepła</w:t>
      </w:r>
      <w:r w:rsidRPr="00730870">
        <w:rPr>
          <w:spacing w:val="-8"/>
          <w:sz w:val="20"/>
        </w:rPr>
        <w:t xml:space="preserve"> </w:t>
      </w:r>
      <w:r w:rsidRPr="00730870">
        <w:rPr>
          <w:sz w:val="20"/>
        </w:rPr>
        <w:t>będzie/ą</w:t>
      </w:r>
      <w:r w:rsidRPr="00730870">
        <w:rPr>
          <w:spacing w:val="-8"/>
          <w:sz w:val="20"/>
        </w:rPr>
        <w:t xml:space="preserve"> </w:t>
      </w:r>
      <w:r w:rsidRPr="00730870">
        <w:rPr>
          <w:sz w:val="20"/>
        </w:rPr>
        <w:t>trwale</w:t>
      </w:r>
      <w:r w:rsidRPr="00730870">
        <w:rPr>
          <w:spacing w:val="-8"/>
          <w:sz w:val="20"/>
        </w:rPr>
        <w:t xml:space="preserve"> </w:t>
      </w:r>
      <w:r w:rsidRPr="00730870">
        <w:rPr>
          <w:sz w:val="20"/>
        </w:rPr>
        <w:t>wyłączone</w:t>
      </w:r>
      <w:r w:rsidRPr="00730870">
        <w:rPr>
          <w:spacing w:val="-9"/>
          <w:sz w:val="20"/>
        </w:rPr>
        <w:t xml:space="preserve"> </w:t>
      </w:r>
      <w:r w:rsidRPr="00730870">
        <w:rPr>
          <w:sz w:val="20"/>
        </w:rPr>
        <w:t>z</w:t>
      </w:r>
      <w:r w:rsidRPr="00730870">
        <w:rPr>
          <w:spacing w:val="-7"/>
          <w:sz w:val="20"/>
        </w:rPr>
        <w:t xml:space="preserve"> </w:t>
      </w:r>
      <w:r w:rsidRPr="00730870">
        <w:rPr>
          <w:spacing w:val="-2"/>
          <w:sz w:val="20"/>
        </w:rPr>
        <w:t>użytku.</w:t>
      </w:r>
    </w:p>
    <w:p w14:paraId="302AB52D" w14:textId="77777777" w:rsidR="00AD5298" w:rsidRPr="00730870" w:rsidRDefault="00AD5298" w:rsidP="00AD5298">
      <w:pPr>
        <w:pStyle w:val="Tekstpodstawowy"/>
        <w:spacing w:before="1"/>
        <w:rPr>
          <w:sz w:val="20"/>
        </w:rPr>
      </w:pPr>
    </w:p>
    <w:p w14:paraId="71754B06" w14:textId="77777777" w:rsidR="00AD5298" w:rsidRPr="00730870" w:rsidRDefault="00AD5298" w:rsidP="00AD5298">
      <w:pPr>
        <w:ind w:left="335" w:right="330"/>
        <w:jc w:val="both"/>
        <w:rPr>
          <w:b/>
          <w:sz w:val="20"/>
        </w:rPr>
      </w:pPr>
      <w:r w:rsidRPr="00730870">
        <w:rPr>
          <w:b/>
          <w:sz w:val="20"/>
        </w:rPr>
        <w:t xml:space="preserve">Oświadczenie, że po zakończeniu przedsięwzięcia w budynku mieszkalnym pozostaną </w:t>
      </w:r>
      <w:r>
        <w:rPr>
          <w:b/>
          <w:sz w:val="20"/>
        </w:rPr>
        <w:t xml:space="preserve">                                      </w:t>
      </w:r>
      <w:r w:rsidRPr="00730870">
        <w:rPr>
          <w:b/>
          <w:sz w:val="20"/>
        </w:rPr>
        <w:t>w eksploatacji tylko źródła ciepła zgodne z wymaganiami Regulaminu</w:t>
      </w:r>
    </w:p>
    <w:p w14:paraId="3BCC108D" w14:textId="77777777" w:rsidR="00AD5298" w:rsidRPr="00730870" w:rsidRDefault="00AD5298" w:rsidP="00AD5298">
      <w:pPr>
        <w:spacing w:line="242" w:lineRule="exact"/>
        <w:ind w:left="335" w:right="283"/>
        <w:jc w:val="both"/>
        <w:rPr>
          <w:sz w:val="20"/>
        </w:rPr>
      </w:pPr>
      <w:r w:rsidRPr="00730870">
        <w:rPr>
          <w:sz w:val="20"/>
        </w:rPr>
        <w:t>Oświadczam,</w:t>
      </w:r>
      <w:r w:rsidRPr="00730870">
        <w:rPr>
          <w:spacing w:val="-12"/>
          <w:sz w:val="20"/>
        </w:rPr>
        <w:t xml:space="preserve"> </w:t>
      </w:r>
      <w:r w:rsidRPr="00730870">
        <w:rPr>
          <w:sz w:val="20"/>
        </w:rPr>
        <w:t>że</w:t>
      </w:r>
      <w:r w:rsidRPr="00730870">
        <w:rPr>
          <w:spacing w:val="-11"/>
          <w:sz w:val="20"/>
        </w:rPr>
        <w:t xml:space="preserve"> </w:t>
      </w:r>
      <w:r w:rsidRPr="00730870">
        <w:rPr>
          <w:sz w:val="20"/>
        </w:rPr>
        <w:t>po</w:t>
      </w:r>
      <w:r w:rsidRPr="00730870">
        <w:rPr>
          <w:spacing w:val="-11"/>
          <w:sz w:val="20"/>
        </w:rPr>
        <w:t xml:space="preserve"> </w:t>
      </w:r>
      <w:r w:rsidRPr="00730870">
        <w:rPr>
          <w:sz w:val="20"/>
        </w:rPr>
        <w:t>zakończeniu</w:t>
      </w:r>
      <w:r w:rsidRPr="00730870">
        <w:rPr>
          <w:spacing w:val="-12"/>
          <w:sz w:val="20"/>
        </w:rPr>
        <w:t xml:space="preserve"> </w:t>
      </w:r>
      <w:r w:rsidRPr="00730870">
        <w:rPr>
          <w:sz w:val="20"/>
        </w:rPr>
        <w:t>realizacji</w:t>
      </w:r>
      <w:r w:rsidRPr="00730870">
        <w:rPr>
          <w:spacing w:val="-11"/>
          <w:sz w:val="20"/>
        </w:rPr>
        <w:t xml:space="preserve"> </w:t>
      </w:r>
      <w:r w:rsidRPr="00730870">
        <w:rPr>
          <w:sz w:val="20"/>
        </w:rPr>
        <w:t>przedsięwzięcia</w:t>
      </w:r>
      <w:r w:rsidRPr="00730870">
        <w:rPr>
          <w:spacing w:val="-11"/>
          <w:sz w:val="20"/>
        </w:rPr>
        <w:t xml:space="preserve"> </w:t>
      </w:r>
      <w:r w:rsidRPr="00730870">
        <w:rPr>
          <w:sz w:val="20"/>
        </w:rPr>
        <w:t>w</w:t>
      </w:r>
      <w:r w:rsidRPr="00730870">
        <w:rPr>
          <w:spacing w:val="-12"/>
          <w:sz w:val="20"/>
        </w:rPr>
        <w:t xml:space="preserve"> </w:t>
      </w:r>
      <w:r w:rsidRPr="00730870">
        <w:rPr>
          <w:sz w:val="20"/>
        </w:rPr>
        <w:t>budynku</w:t>
      </w:r>
      <w:r w:rsidRPr="00730870">
        <w:rPr>
          <w:spacing w:val="-11"/>
          <w:sz w:val="20"/>
        </w:rPr>
        <w:t xml:space="preserve"> </w:t>
      </w:r>
      <w:r w:rsidRPr="00730870">
        <w:rPr>
          <w:sz w:val="20"/>
        </w:rPr>
        <w:t>mieszkalnym</w:t>
      </w:r>
      <w:r w:rsidRPr="00730870">
        <w:rPr>
          <w:spacing w:val="-9"/>
          <w:sz w:val="20"/>
        </w:rPr>
        <w:t xml:space="preserve"> </w:t>
      </w:r>
      <w:r w:rsidRPr="00730870">
        <w:rPr>
          <w:sz w:val="20"/>
        </w:rPr>
        <w:t>objętym</w:t>
      </w:r>
      <w:r w:rsidRPr="00730870">
        <w:rPr>
          <w:spacing w:val="-12"/>
          <w:sz w:val="20"/>
        </w:rPr>
        <w:t xml:space="preserve"> </w:t>
      </w:r>
      <w:r w:rsidRPr="00730870">
        <w:rPr>
          <w:spacing w:val="-2"/>
          <w:sz w:val="20"/>
        </w:rPr>
        <w:t>doﬁnansowaniem:</w:t>
      </w:r>
    </w:p>
    <w:p w14:paraId="1EA3D64E" w14:textId="77777777" w:rsidR="00AD5298" w:rsidRPr="00730870" w:rsidRDefault="00AD5298" w:rsidP="00AD5298">
      <w:pPr>
        <w:pStyle w:val="Akapitzlist"/>
        <w:numPr>
          <w:ilvl w:val="0"/>
          <w:numId w:val="1"/>
        </w:numPr>
        <w:tabs>
          <w:tab w:val="left" w:pos="1055"/>
        </w:tabs>
        <w:spacing w:before="0"/>
        <w:ind w:right="332"/>
        <w:rPr>
          <w:sz w:val="20"/>
        </w:rPr>
      </w:pPr>
      <w:r w:rsidRPr="00730870">
        <w:rPr>
          <w:sz w:val="20"/>
        </w:rPr>
        <w:t>nie będzie zainstalowane oraz użytkowane źródło ciepła na paliwa stałe o klasie niższej niż 5 klasa według normy przenoszącej normę europejską EN 303-5,</w:t>
      </w:r>
    </w:p>
    <w:p w14:paraId="0E612317" w14:textId="77777777" w:rsidR="00AD5298" w:rsidRPr="00730870" w:rsidRDefault="00AD5298" w:rsidP="00AD5298">
      <w:pPr>
        <w:pStyle w:val="Akapitzlist"/>
        <w:numPr>
          <w:ilvl w:val="0"/>
          <w:numId w:val="1"/>
        </w:numPr>
        <w:tabs>
          <w:tab w:val="left" w:pos="1055"/>
        </w:tabs>
        <w:spacing w:before="0"/>
        <w:ind w:right="334"/>
        <w:rPr>
          <w:sz w:val="20"/>
        </w:rPr>
      </w:pPr>
      <w:r w:rsidRPr="00730870">
        <w:rPr>
          <w:sz w:val="20"/>
        </w:rPr>
        <w:t>zamontowane w lokalu mieszkalnym kominki wykorzystywane na cele rekreacyjne( o których mowa w Rozporządzeniu Komisji (UE) 2015/1185 z dnia 24 kwietnia 2015r. w sprawie wykonania Dyrektywy Parlamentu Europejskiego i Rady 2009/125/WE w odniesieniu do wymogów dotyczących ekoprojektu dla miejscowych ogrzewaczy pomieszczeń na paliwo stałe)</w:t>
      </w:r>
      <w:r w:rsidRPr="00730870">
        <w:rPr>
          <w:spacing w:val="40"/>
          <w:sz w:val="20"/>
        </w:rPr>
        <w:t xml:space="preserve"> </w:t>
      </w:r>
      <w:r w:rsidRPr="00730870">
        <w:rPr>
          <w:sz w:val="20"/>
        </w:rPr>
        <w:t>będą spełniać wymagania ekoprojektu,</w:t>
      </w:r>
    </w:p>
    <w:p w14:paraId="3F8BD809" w14:textId="77777777" w:rsidR="00AD5298" w:rsidRPr="00730870" w:rsidRDefault="00AD5298" w:rsidP="00AD5298">
      <w:pPr>
        <w:pStyle w:val="Akapitzlist"/>
        <w:numPr>
          <w:ilvl w:val="0"/>
          <w:numId w:val="1"/>
        </w:numPr>
        <w:tabs>
          <w:tab w:val="left" w:pos="1055"/>
        </w:tabs>
        <w:spacing w:before="0"/>
        <w:ind w:right="329"/>
        <w:rPr>
          <w:sz w:val="20"/>
        </w:rPr>
      </w:pPr>
      <w:r w:rsidRPr="00730870">
        <w:rPr>
          <w:sz w:val="20"/>
        </w:rPr>
        <w:t>wszystkie zainstalowane oraz użytkowane urządzenia służące do celów ogrzewania lub przygotowania ciepłej wody użytkowej będą spełniać docelowe wymagania obowiązujących na terenie położenia budynku objętego doﬁnansowaniem,</w:t>
      </w:r>
      <w:r w:rsidRPr="00730870">
        <w:rPr>
          <w:spacing w:val="-9"/>
          <w:sz w:val="20"/>
        </w:rPr>
        <w:t xml:space="preserve"> </w:t>
      </w:r>
      <w:r w:rsidRPr="00730870">
        <w:rPr>
          <w:sz w:val="20"/>
        </w:rPr>
        <w:t>aktów</w:t>
      </w:r>
      <w:r w:rsidRPr="00730870">
        <w:rPr>
          <w:spacing w:val="-8"/>
          <w:sz w:val="20"/>
        </w:rPr>
        <w:t xml:space="preserve"> </w:t>
      </w:r>
      <w:r w:rsidRPr="00730870">
        <w:rPr>
          <w:sz w:val="20"/>
        </w:rPr>
        <w:t>prawa</w:t>
      </w:r>
      <w:r w:rsidRPr="00730870">
        <w:rPr>
          <w:spacing w:val="-9"/>
          <w:sz w:val="20"/>
        </w:rPr>
        <w:t xml:space="preserve"> </w:t>
      </w:r>
      <w:r w:rsidRPr="00730870">
        <w:rPr>
          <w:sz w:val="20"/>
        </w:rPr>
        <w:t>miejscowego,</w:t>
      </w:r>
      <w:r w:rsidRPr="00730870">
        <w:rPr>
          <w:spacing w:val="-7"/>
          <w:sz w:val="20"/>
        </w:rPr>
        <w:t xml:space="preserve"> </w:t>
      </w:r>
      <w:r w:rsidRPr="00730870">
        <w:rPr>
          <w:sz w:val="20"/>
        </w:rPr>
        <w:t>w</w:t>
      </w:r>
      <w:r w:rsidRPr="00730870">
        <w:rPr>
          <w:spacing w:val="-7"/>
          <w:sz w:val="20"/>
        </w:rPr>
        <w:t xml:space="preserve"> </w:t>
      </w:r>
      <w:r w:rsidRPr="00730870">
        <w:rPr>
          <w:sz w:val="20"/>
        </w:rPr>
        <w:t>tym</w:t>
      </w:r>
      <w:r w:rsidRPr="00730870">
        <w:rPr>
          <w:spacing w:val="-9"/>
          <w:sz w:val="20"/>
        </w:rPr>
        <w:t xml:space="preserve"> </w:t>
      </w:r>
      <w:r w:rsidRPr="00730870">
        <w:rPr>
          <w:sz w:val="20"/>
        </w:rPr>
        <w:t>uchwały</w:t>
      </w:r>
      <w:r w:rsidRPr="00730870">
        <w:rPr>
          <w:spacing w:val="-6"/>
          <w:sz w:val="20"/>
        </w:rPr>
        <w:t xml:space="preserve"> </w:t>
      </w:r>
      <w:r w:rsidRPr="00730870">
        <w:rPr>
          <w:sz w:val="20"/>
        </w:rPr>
        <w:t>antysmogowej:</w:t>
      </w:r>
      <w:r w:rsidRPr="00730870">
        <w:rPr>
          <w:spacing w:val="-2"/>
          <w:sz w:val="20"/>
        </w:rPr>
        <w:t xml:space="preserve"> </w:t>
      </w:r>
      <w:r w:rsidRPr="00730870">
        <w:rPr>
          <w:sz w:val="20"/>
        </w:rPr>
        <w:t>uchwała</w:t>
      </w:r>
      <w:r w:rsidRPr="00730870">
        <w:rPr>
          <w:spacing w:val="-7"/>
          <w:sz w:val="20"/>
        </w:rPr>
        <w:t xml:space="preserve"> </w:t>
      </w:r>
      <w:r w:rsidRPr="00730870">
        <w:rPr>
          <w:sz w:val="20"/>
        </w:rPr>
        <w:t>Sejmiku</w:t>
      </w:r>
      <w:r w:rsidRPr="00730870">
        <w:rPr>
          <w:spacing w:val="-5"/>
          <w:sz w:val="20"/>
        </w:rPr>
        <w:t xml:space="preserve"> </w:t>
      </w:r>
      <w:r w:rsidRPr="00730870">
        <w:rPr>
          <w:sz w:val="20"/>
        </w:rPr>
        <w:t>Województwa Łódzkiego nr XLIV/548/17 z dnia 24 października 2017 r. w sprawie wprowadzenia na obszarze województwa łódzkiego</w:t>
      </w:r>
      <w:r w:rsidRPr="00730870">
        <w:rPr>
          <w:spacing w:val="-6"/>
          <w:sz w:val="20"/>
        </w:rPr>
        <w:t xml:space="preserve"> </w:t>
      </w:r>
      <w:r w:rsidRPr="00730870">
        <w:rPr>
          <w:sz w:val="20"/>
        </w:rPr>
        <w:t>ograniczeń</w:t>
      </w:r>
      <w:r w:rsidRPr="00730870">
        <w:rPr>
          <w:spacing w:val="-4"/>
          <w:sz w:val="20"/>
        </w:rPr>
        <w:t xml:space="preserve"> </w:t>
      </w:r>
      <w:r w:rsidRPr="00730870">
        <w:rPr>
          <w:sz w:val="20"/>
        </w:rPr>
        <w:t>w</w:t>
      </w:r>
      <w:r w:rsidRPr="00730870">
        <w:rPr>
          <w:spacing w:val="-8"/>
          <w:sz w:val="20"/>
        </w:rPr>
        <w:t xml:space="preserve"> </w:t>
      </w:r>
      <w:r w:rsidRPr="00730870">
        <w:rPr>
          <w:sz w:val="20"/>
        </w:rPr>
        <w:t>zakresie</w:t>
      </w:r>
      <w:r w:rsidRPr="00730870">
        <w:rPr>
          <w:spacing w:val="-7"/>
          <w:sz w:val="20"/>
        </w:rPr>
        <w:t xml:space="preserve"> </w:t>
      </w:r>
      <w:r w:rsidRPr="00730870">
        <w:rPr>
          <w:sz w:val="20"/>
        </w:rPr>
        <w:t>eksploatacji</w:t>
      </w:r>
      <w:r w:rsidRPr="00730870">
        <w:rPr>
          <w:spacing w:val="-8"/>
          <w:sz w:val="20"/>
        </w:rPr>
        <w:t xml:space="preserve"> </w:t>
      </w:r>
      <w:r w:rsidRPr="00730870">
        <w:rPr>
          <w:sz w:val="20"/>
        </w:rPr>
        <w:t>instalacji,</w:t>
      </w:r>
      <w:r w:rsidRPr="00730870">
        <w:rPr>
          <w:spacing w:val="-7"/>
          <w:sz w:val="20"/>
        </w:rPr>
        <w:t xml:space="preserve"> </w:t>
      </w:r>
      <w:r w:rsidRPr="00730870">
        <w:rPr>
          <w:sz w:val="20"/>
        </w:rPr>
        <w:t>w</w:t>
      </w:r>
      <w:r w:rsidRPr="00730870">
        <w:rPr>
          <w:spacing w:val="-8"/>
          <w:sz w:val="20"/>
        </w:rPr>
        <w:t xml:space="preserve"> </w:t>
      </w:r>
      <w:r w:rsidRPr="00730870">
        <w:rPr>
          <w:sz w:val="20"/>
        </w:rPr>
        <w:t>których</w:t>
      </w:r>
      <w:r w:rsidRPr="00730870">
        <w:rPr>
          <w:spacing w:val="-8"/>
          <w:sz w:val="20"/>
        </w:rPr>
        <w:t xml:space="preserve"> </w:t>
      </w:r>
      <w:r w:rsidRPr="00730870">
        <w:rPr>
          <w:sz w:val="20"/>
        </w:rPr>
        <w:t>następuje</w:t>
      </w:r>
      <w:r w:rsidRPr="00730870">
        <w:rPr>
          <w:spacing w:val="-6"/>
          <w:sz w:val="20"/>
        </w:rPr>
        <w:t xml:space="preserve"> </w:t>
      </w:r>
      <w:r w:rsidRPr="00730870">
        <w:rPr>
          <w:sz w:val="20"/>
        </w:rPr>
        <w:t>spalanie</w:t>
      </w:r>
      <w:r w:rsidRPr="00730870">
        <w:rPr>
          <w:spacing w:val="-6"/>
          <w:sz w:val="20"/>
        </w:rPr>
        <w:t xml:space="preserve"> </w:t>
      </w:r>
      <w:r w:rsidRPr="00730870">
        <w:rPr>
          <w:sz w:val="20"/>
        </w:rPr>
        <w:t>paliw,</w:t>
      </w:r>
      <w:r w:rsidRPr="00730870">
        <w:rPr>
          <w:spacing w:val="-8"/>
          <w:sz w:val="20"/>
        </w:rPr>
        <w:t xml:space="preserve"> </w:t>
      </w:r>
      <w:r w:rsidRPr="00730870">
        <w:rPr>
          <w:sz w:val="20"/>
        </w:rPr>
        <w:t>zmieniona</w:t>
      </w:r>
      <w:r w:rsidRPr="00730870">
        <w:rPr>
          <w:spacing w:val="-8"/>
          <w:sz w:val="20"/>
        </w:rPr>
        <w:t xml:space="preserve"> </w:t>
      </w:r>
      <w:r w:rsidRPr="00730870">
        <w:rPr>
          <w:sz w:val="20"/>
        </w:rPr>
        <w:t>uchwałą Sejmiku Województwa Łódzkiego nr L/597/22</w:t>
      </w:r>
      <w:r w:rsidRPr="00730870">
        <w:rPr>
          <w:spacing w:val="40"/>
          <w:sz w:val="20"/>
        </w:rPr>
        <w:t xml:space="preserve"> </w:t>
      </w:r>
      <w:r w:rsidRPr="00730870">
        <w:rPr>
          <w:sz w:val="20"/>
        </w:rPr>
        <w:t>z dnia 22 listopada 2022 r.</w:t>
      </w:r>
    </w:p>
    <w:p w14:paraId="72EBB153" w14:textId="77777777" w:rsidR="00AD5298" w:rsidRPr="00730870" w:rsidRDefault="00AD5298" w:rsidP="00AD5298">
      <w:pPr>
        <w:spacing w:before="148"/>
        <w:ind w:left="335" w:right="331"/>
        <w:jc w:val="both"/>
        <w:rPr>
          <w:b/>
          <w:sz w:val="20"/>
        </w:rPr>
      </w:pPr>
      <w:r w:rsidRPr="00730870">
        <w:rPr>
          <w:b/>
          <w:sz w:val="20"/>
        </w:rPr>
        <w:t>Oświadczenie, że zakres przedsięwzięcia jest zgodny z programem ochrony powietrza właściwym ze względu na usytuowanie budynku mieszkalnego</w:t>
      </w:r>
    </w:p>
    <w:p w14:paraId="56FEB81C" w14:textId="77777777" w:rsidR="00AD5298" w:rsidRPr="00730870" w:rsidRDefault="00AD5298" w:rsidP="00AD5298">
      <w:pPr>
        <w:ind w:left="335" w:right="332"/>
        <w:jc w:val="both"/>
        <w:rPr>
          <w:sz w:val="20"/>
        </w:rPr>
      </w:pPr>
      <w:r w:rsidRPr="00730870">
        <w:rPr>
          <w:sz w:val="20"/>
        </w:rPr>
        <w:t>Oświadczam, że zakres przedsięwzięcia jest zgodny, na dzień złożenia wniosku o doﬁnansowanie, z programem ochrony powietrza w rozumieniu art. 91 ustawy z dnia 27 kwietnia 2001r. – Prawo ochrony środowiska, (uchwała nr LXIII/694/23 Sejmiku Województwa Łódzkiego z dnia 21 listopada 2023 r. zmieniającą uchwałę w sprawie programu ochrony</w:t>
      </w:r>
      <w:r w:rsidRPr="00730870">
        <w:rPr>
          <w:spacing w:val="-4"/>
          <w:sz w:val="20"/>
        </w:rPr>
        <w:t xml:space="preserve"> </w:t>
      </w:r>
      <w:r w:rsidRPr="00730870">
        <w:rPr>
          <w:sz w:val="20"/>
        </w:rPr>
        <w:t>powietrza</w:t>
      </w:r>
      <w:r w:rsidRPr="00730870">
        <w:rPr>
          <w:spacing w:val="-5"/>
          <w:sz w:val="20"/>
        </w:rPr>
        <w:t xml:space="preserve"> </w:t>
      </w:r>
      <w:r w:rsidRPr="00730870">
        <w:rPr>
          <w:sz w:val="20"/>
        </w:rPr>
        <w:t>i</w:t>
      </w:r>
      <w:r w:rsidRPr="00730870">
        <w:rPr>
          <w:spacing w:val="-1"/>
          <w:sz w:val="20"/>
        </w:rPr>
        <w:t xml:space="preserve"> </w:t>
      </w:r>
      <w:r w:rsidRPr="00730870">
        <w:rPr>
          <w:sz w:val="20"/>
        </w:rPr>
        <w:t>planu</w:t>
      </w:r>
      <w:r w:rsidRPr="00730870">
        <w:rPr>
          <w:spacing w:val="-5"/>
          <w:sz w:val="20"/>
        </w:rPr>
        <w:t xml:space="preserve"> </w:t>
      </w:r>
      <w:r w:rsidRPr="00730870">
        <w:rPr>
          <w:sz w:val="20"/>
        </w:rPr>
        <w:t>działań</w:t>
      </w:r>
      <w:r w:rsidRPr="00730870">
        <w:rPr>
          <w:spacing w:val="-5"/>
          <w:sz w:val="20"/>
        </w:rPr>
        <w:t xml:space="preserve"> </w:t>
      </w:r>
      <w:r w:rsidRPr="00730870">
        <w:rPr>
          <w:sz w:val="20"/>
        </w:rPr>
        <w:t>krótkoterminowych</w:t>
      </w:r>
      <w:r w:rsidRPr="00730870">
        <w:rPr>
          <w:spacing w:val="-6"/>
          <w:sz w:val="20"/>
        </w:rPr>
        <w:t xml:space="preserve"> </w:t>
      </w:r>
      <w:r w:rsidRPr="00730870">
        <w:rPr>
          <w:sz w:val="20"/>
        </w:rPr>
        <w:t>dla</w:t>
      </w:r>
      <w:r w:rsidRPr="00730870">
        <w:rPr>
          <w:spacing w:val="-1"/>
          <w:sz w:val="20"/>
        </w:rPr>
        <w:t xml:space="preserve"> </w:t>
      </w:r>
      <w:r w:rsidRPr="00730870">
        <w:rPr>
          <w:sz w:val="20"/>
        </w:rPr>
        <w:t>strefy</w:t>
      </w:r>
      <w:r w:rsidRPr="00730870">
        <w:rPr>
          <w:spacing w:val="-3"/>
          <w:sz w:val="20"/>
        </w:rPr>
        <w:t xml:space="preserve"> </w:t>
      </w:r>
      <w:r w:rsidRPr="00730870">
        <w:rPr>
          <w:sz w:val="20"/>
        </w:rPr>
        <w:t>łódzkiej</w:t>
      </w:r>
      <w:r w:rsidRPr="00730870">
        <w:rPr>
          <w:spacing w:val="-3"/>
          <w:sz w:val="20"/>
        </w:rPr>
        <w:t xml:space="preserve"> </w:t>
      </w:r>
      <w:r w:rsidRPr="00730870">
        <w:rPr>
          <w:sz w:val="20"/>
        </w:rPr>
        <w:t>(Dz.</w:t>
      </w:r>
      <w:r w:rsidRPr="00730870">
        <w:rPr>
          <w:spacing w:val="-5"/>
          <w:sz w:val="20"/>
        </w:rPr>
        <w:t xml:space="preserve"> </w:t>
      </w:r>
      <w:r w:rsidRPr="00730870">
        <w:rPr>
          <w:sz w:val="20"/>
        </w:rPr>
        <w:t>Urz.</w:t>
      </w:r>
      <w:r w:rsidRPr="00730870">
        <w:rPr>
          <w:spacing w:val="-4"/>
          <w:sz w:val="20"/>
        </w:rPr>
        <w:t xml:space="preserve"> </w:t>
      </w:r>
      <w:r w:rsidRPr="00730870">
        <w:rPr>
          <w:sz w:val="20"/>
        </w:rPr>
        <w:t>Woj.</w:t>
      </w:r>
      <w:r w:rsidRPr="00730870">
        <w:rPr>
          <w:spacing w:val="-3"/>
          <w:sz w:val="20"/>
        </w:rPr>
        <w:t xml:space="preserve"> </w:t>
      </w:r>
      <w:r w:rsidRPr="00730870">
        <w:rPr>
          <w:sz w:val="20"/>
        </w:rPr>
        <w:t>Łódzkiego</w:t>
      </w:r>
      <w:r w:rsidRPr="00730870">
        <w:rPr>
          <w:spacing w:val="-1"/>
          <w:sz w:val="20"/>
        </w:rPr>
        <w:t xml:space="preserve"> </w:t>
      </w:r>
      <w:r w:rsidRPr="00730870">
        <w:rPr>
          <w:sz w:val="20"/>
        </w:rPr>
        <w:t>z</w:t>
      </w:r>
      <w:r w:rsidRPr="00730870">
        <w:rPr>
          <w:spacing w:val="-5"/>
          <w:sz w:val="20"/>
        </w:rPr>
        <w:t xml:space="preserve"> </w:t>
      </w:r>
      <w:r w:rsidRPr="00730870">
        <w:rPr>
          <w:sz w:val="20"/>
        </w:rPr>
        <w:t>dnia</w:t>
      </w:r>
      <w:r w:rsidRPr="00730870">
        <w:rPr>
          <w:spacing w:val="-1"/>
          <w:sz w:val="20"/>
        </w:rPr>
        <w:t xml:space="preserve"> </w:t>
      </w:r>
      <w:r w:rsidRPr="00730870">
        <w:rPr>
          <w:sz w:val="20"/>
        </w:rPr>
        <w:t>7</w:t>
      </w:r>
      <w:r w:rsidRPr="00730870">
        <w:rPr>
          <w:spacing w:val="-6"/>
          <w:sz w:val="20"/>
        </w:rPr>
        <w:t xml:space="preserve"> </w:t>
      </w:r>
      <w:r w:rsidRPr="00730870">
        <w:rPr>
          <w:sz w:val="20"/>
        </w:rPr>
        <w:t>grudnia</w:t>
      </w:r>
      <w:r w:rsidRPr="00730870">
        <w:rPr>
          <w:spacing w:val="-5"/>
          <w:sz w:val="20"/>
        </w:rPr>
        <w:t xml:space="preserve"> </w:t>
      </w:r>
      <w:r w:rsidRPr="00730870">
        <w:rPr>
          <w:sz w:val="20"/>
        </w:rPr>
        <w:t>2023 r. poz. 9981)).</w:t>
      </w:r>
    </w:p>
    <w:p w14:paraId="04E9E6DD" w14:textId="77777777" w:rsidR="00AD5298" w:rsidRPr="00730870" w:rsidRDefault="00AD5298" w:rsidP="00AD5298">
      <w:pPr>
        <w:spacing w:before="243"/>
        <w:ind w:left="335"/>
        <w:jc w:val="both"/>
        <w:rPr>
          <w:b/>
          <w:sz w:val="20"/>
        </w:rPr>
      </w:pPr>
      <w:r w:rsidRPr="00730870">
        <w:rPr>
          <w:b/>
          <w:sz w:val="20"/>
        </w:rPr>
        <w:t>Oświadczenie</w:t>
      </w:r>
      <w:r w:rsidRPr="00730870">
        <w:rPr>
          <w:b/>
          <w:spacing w:val="-9"/>
          <w:sz w:val="20"/>
        </w:rPr>
        <w:t xml:space="preserve"> </w:t>
      </w:r>
      <w:r w:rsidRPr="00730870">
        <w:rPr>
          <w:b/>
          <w:sz w:val="20"/>
        </w:rPr>
        <w:t>o</w:t>
      </w:r>
      <w:r w:rsidRPr="00730870">
        <w:rPr>
          <w:b/>
          <w:spacing w:val="-11"/>
          <w:sz w:val="20"/>
        </w:rPr>
        <w:t xml:space="preserve"> </w:t>
      </w:r>
      <w:r w:rsidRPr="00730870">
        <w:rPr>
          <w:b/>
          <w:sz w:val="20"/>
        </w:rPr>
        <w:t>podjęciu</w:t>
      </w:r>
      <w:r w:rsidRPr="00730870">
        <w:rPr>
          <w:b/>
          <w:spacing w:val="-7"/>
          <w:sz w:val="20"/>
        </w:rPr>
        <w:t xml:space="preserve"> </w:t>
      </w:r>
      <w:r w:rsidRPr="00730870">
        <w:rPr>
          <w:b/>
          <w:sz w:val="20"/>
        </w:rPr>
        <w:t>uchwały</w:t>
      </w:r>
      <w:r w:rsidRPr="00730870">
        <w:rPr>
          <w:b/>
          <w:spacing w:val="-11"/>
          <w:sz w:val="20"/>
        </w:rPr>
        <w:t xml:space="preserve"> </w:t>
      </w:r>
      <w:r w:rsidRPr="00730870">
        <w:rPr>
          <w:b/>
          <w:sz w:val="20"/>
        </w:rPr>
        <w:t>umożliwiającej</w:t>
      </w:r>
      <w:r w:rsidRPr="00730870">
        <w:rPr>
          <w:b/>
          <w:spacing w:val="-11"/>
          <w:sz w:val="20"/>
        </w:rPr>
        <w:t xml:space="preserve"> </w:t>
      </w:r>
      <w:r w:rsidRPr="00730870">
        <w:rPr>
          <w:b/>
          <w:sz w:val="20"/>
        </w:rPr>
        <w:t>realizację</w:t>
      </w:r>
      <w:r w:rsidRPr="00730870">
        <w:rPr>
          <w:b/>
          <w:spacing w:val="-10"/>
          <w:sz w:val="20"/>
        </w:rPr>
        <w:t xml:space="preserve"> </w:t>
      </w:r>
      <w:r w:rsidRPr="00730870">
        <w:rPr>
          <w:b/>
          <w:spacing w:val="-2"/>
          <w:sz w:val="20"/>
        </w:rPr>
        <w:t>przedsięwzięcia</w:t>
      </w:r>
    </w:p>
    <w:p w14:paraId="1C4A53DA" w14:textId="77777777" w:rsidR="00AD5298" w:rsidRPr="00730870" w:rsidRDefault="00AD5298" w:rsidP="00AD5298">
      <w:pPr>
        <w:ind w:left="335"/>
        <w:jc w:val="both"/>
        <w:rPr>
          <w:sz w:val="20"/>
        </w:rPr>
      </w:pPr>
      <w:r w:rsidRPr="00730870">
        <w:rPr>
          <w:sz w:val="20"/>
        </w:rPr>
        <w:t>Oświadczam,</w:t>
      </w:r>
      <w:r w:rsidRPr="00730870">
        <w:rPr>
          <w:spacing w:val="-11"/>
          <w:sz w:val="20"/>
        </w:rPr>
        <w:t xml:space="preserve"> </w:t>
      </w:r>
      <w:r w:rsidRPr="00730870">
        <w:rPr>
          <w:sz w:val="20"/>
        </w:rPr>
        <w:t>że</w:t>
      </w:r>
      <w:r w:rsidRPr="00730870">
        <w:rPr>
          <w:spacing w:val="-11"/>
          <w:sz w:val="20"/>
        </w:rPr>
        <w:t xml:space="preserve"> </w:t>
      </w:r>
      <w:r w:rsidRPr="00730870">
        <w:rPr>
          <w:sz w:val="20"/>
        </w:rPr>
        <w:t>podjęta</w:t>
      </w:r>
      <w:r w:rsidRPr="00730870">
        <w:rPr>
          <w:spacing w:val="-9"/>
          <w:sz w:val="20"/>
        </w:rPr>
        <w:t xml:space="preserve"> </w:t>
      </w:r>
      <w:r w:rsidRPr="00730870">
        <w:rPr>
          <w:sz w:val="20"/>
        </w:rPr>
        <w:t>jest</w:t>
      </w:r>
      <w:r w:rsidRPr="00730870">
        <w:rPr>
          <w:spacing w:val="-10"/>
          <w:sz w:val="20"/>
        </w:rPr>
        <w:t xml:space="preserve"> </w:t>
      </w:r>
      <w:r w:rsidRPr="00730870">
        <w:rPr>
          <w:sz w:val="20"/>
        </w:rPr>
        <w:t>uchwała</w:t>
      </w:r>
      <w:r w:rsidRPr="00730870">
        <w:rPr>
          <w:spacing w:val="-10"/>
          <w:sz w:val="20"/>
        </w:rPr>
        <w:t xml:space="preserve"> </w:t>
      </w:r>
      <w:r w:rsidRPr="00730870">
        <w:rPr>
          <w:sz w:val="20"/>
        </w:rPr>
        <w:t>Zarządu</w:t>
      </w:r>
      <w:r w:rsidRPr="00730870">
        <w:rPr>
          <w:spacing w:val="-10"/>
          <w:sz w:val="20"/>
        </w:rPr>
        <w:t xml:space="preserve"> </w:t>
      </w:r>
      <w:r w:rsidRPr="00730870">
        <w:rPr>
          <w:sz w:val="20"/>
        </w:rPr>
        <w:t>Wspólnoty</w:t>
      </w:r>
      <w:r w:rsidRPr="00730870">
        <w:rPr>
          <w:spacing w:val="-11"/>
          <w:sz w:val="20"/>
        </w:rPr>
        <w:t xml:space="preserve"> </w:t>
      </w:r>
      <w:r w:rsidRPr="00730870">
        <w:rPr>
          <w:sz w:val="20"/>
        </w:rPr>
        <w:t>umożliwiająca</w:t>
      </w:r>
      <w:r w:rsidRPr="00730870">
        <w:rPr>
          <w:spacing w:val="-11"/>
          <w:sz w:val="20"/>
        </w:rPr>
        <w:t xml:space="preserve"> </w:t>
      </w:r>
      <w:r w:rsidRPr="00730870">
        <w:rPr>
          <w:sz w:val="20"/>
        </w:rPr>
        <w:t>realizację</w:t>
      </w:r>
      <w:r w:rsidRPr="00730870">
        <w:rPr>
          <w:spacing w:val="-10"/>
          <w:sz w:val="20"/>
        </w:rPr>
        <w:t xml:space="preserve"> </w:t>
      </w:r>
      <w:r w:rsidRPr="00730870">
        <w:rPr>
          <w:spacing w:val="-2"/>
          <w:sz w:val="20"/>
        </w:rPr>
        <w:t>przedsięwzięcia.</w:t>
      </w:r>
    </w:p>
    <w:p w14:paraId="6A7F8212" w14:textId="77777777" w:rsidR="00AD5298" w:rsidRPr="00730870" w:rsidRDefault="00AD5298" w:rsidP="00AD5298">
      <w:pPr>
        <w:spacing w:before="243"/>
        <w:ind w:left="335"/>
        <w:jc w:val="both"/>
        <w:rPr>
          <w:b/>
          <w:sz w:val="20"/>
        </w:rPr>
      </w:pPr>
      <w:r w:rsidRPr="00730870">
        <w:rPr>
          <w:b/>
          <w:sz w:val="20"/>
        </w:rPr>
        <w:t>Oświadczenie</w:t>
      </w:r>
      <w:r w:rsidRPr="00730870">
        <w:rPr>
          <w:b/>
          <w:spacing w:val="-10"/>
          <w:sz w:val="20"/>
        </w:rPr>
        <w:t xml:space="preserve"> </w:t>
      </w:r>
      <w:r w:rsidRPr="00730870">
        <w:rPr>
          <w:b/>
          <w:sz w:val="20"/>
        </w:rPr>
        <w:t>o</w:t>
      </w:r>
      <w:r w:rsidRPr="00730870">
        <w:rPr>
          <w:b/>
          <w:spacing w:val="-11"/>
          <w:sz w:val="20"/>
        </w:rPr>
        <w:t xml:space="preserve"> </w:t>
      </w:r>
      <w:r w:rsidRPr="00730870">
        <w:rPr>
          <w:b/>
          <w:sz w:val="20"/>
        </w:rPr>
        <w:t>zachowaniu</w:t>
      </w:r>
      <w:r w:rsidRPr="00730870">
        <w:rPr>
          <w:b/>
          <w:spacing w:val="-8"/>
          <w:sz w:val="20"/>
        </w:rPr>
        <w:t xml:space="preserve"> </w:t>
      </w:r>
      <w:r w:rsidRPr="00730870">
        <w:rPr>
          <w:b/>
          <w:sz w:val="20"/>
        </w:rPr>
        <w:t>okresu</w:t>
      </w:r>
      <w:r w:rsidRPr="00730870">
        <w:rPr>
          <w:b/>
          <w:spacing w:val="-11"/>
          <w:sz w:val="20"/>
        </w:rPr>
        <w:t xml:space="preserve"> </w:t>
      </w:r>
      <w:r w:rsidRPr="00730870">
        <w:rPr>
          <w:b/>
          <w:spacing w:val="-2"/>
          <w:sz w:val="20"/>
        </w:rPr>
        <w:t>trwałości</w:t>
      </w:r>
    </w:p>
    <w:p w14:paraId="38ADEF5D" w14:textId="77777777" w:rsidR="00AD5298" w:rsidRPr="00730870" w:rsidRDefault="00AD5298" w:rsidP="00AD5298">
      <w:pPr>
        <w:spacing w:before="1"/>
        <w:ind w:left="335" w:right="331"/>
        <w:jc w:val="both"/>
        <w:rPr>
          <w:sz w:val="20"/>
        </w:rPr>
      </w:pPr>
      <w:r w:rsidRPr="00730870">
        <w:rPr>
          <w:rFonts w:ascii="Calibri" w:hAnsi="Calibri"/>
          <w:sz w:val="20"/>
        </w:rPr>
        <w:t xml:space="preserve">W okresie trwałości wynoszącym 5 lat od daty zakończenia przedsięwzięcia </w:t>
      </w:r>
      <w:r w:rsidRPr="00730870">
        <w:rPr>
          <w:sz w:val="20"/>
        </w:rPr>
        <w:t>nie zostaną dokonane zmiany przeznaczenia lokali, w budynku którego dotyczy wniosek o udzielenie dotacji z mieszkalnego na inny, nie zostaną zdemontowane urządzeń, instalacji oraz</w:t>
      </w:r>
      <w:r w:rsidRPr="00730870">
        <w:rPr>
          <w:spacing w:val="-8"/>
          <w:sz w:val="20"/>
        </w:rPr>
        <w:t xml:space="preserve"> </w:t>
      </w:r>
      <w:r w:rsidRPr="00730870">
        <w:rPr>
          <w:sz w:val="20"/>
        </w:rPr>
        <w:t>wyrobów</w:t>
      </w:r>
      <w:r w:rsidRPr="00730870">
        <w:rPr>
          <w:spacing w:val="-8"/>
          <w:sz w:val="20"/>
        </w:rPr>
        <w:t xml:space="preserve"> </w:t>
      </w:r>
      <w:r w:rsidRPr="00730870">
        <w:rPr>
          <w:sz w:val="20"/>
        </w:rPr>
        <w:t>budowlanych</w:t>
      </w:r>
      <w:r w:rsidRPr="00730870">
        <w:rPr>
          <w:spacing w:val="-9"/>
          <w:sz w:val="20"/>
        </w:rPr>
        <w:t xml:space="preserve"> </w:t>
      </w:r>
      <w:r w:rsidRPr="00730870">
        <w:rPr>
          <w:sz w:val="20"/>
        </w:rPr>
        <w:t>zakupione</w:t>
      </w:r>
      <w:r w:rsidRPr="00730870">
        <w:rPr>
          <w:spacing w:val="-8"/>
          <w:sz w:val="20"/>
        </w:rPr>
        <w:t xml:space="preserve"> </w:t>
      </w:r>
      <w:r w:rsidRPr="00730870">
        <w:rPr>
          <w:sz w:val="20"/>
        </w:rPr>
        <w:t>i</w:t>
      </w:r>
      <w:r w:rsidRPr="00730870">
        <w:rPr>
          <w:spacing w:val="-7"/>
          <w:sz w:val="20"/>
        </w:rPr>
        <w:t xml:space="preserve"> </w:t>
      </w:r>
      <w:r w:rsidRPr="00730870">
        <w:rPr>
          <w:sz w:val="20"/>
        </w:rPr>
        <w:t>zainstalowane w</w:t>
      </w:r>
      <w:r w:rsidRPr="00730870">
        <w:rPr>
          <w:spacing w:val="-8"/>
          <w:sz w:val="20"/>
        </w:rPr>
        <w:t xml:space="preserve"> </w:t>
      </w:r>
      <w:r w:rsidRPr="00730870">
        <w:rPr>
          <w:sz w:val="20"/>
        </w:rPr>
        <w:t>ramach</w:t>
      </w:r>
      <w:r w:rsidRPr="00730870">
        <w:rPr>
          <w:spacing w:val="-9"/>
          <w:sz w:val="20"/>
        </w:rPr>
        <w:t xml:space="preserve"> </w:t>
      </w:r>
      <w:r w:rsidRPr="00730870">
        <w:rPr>
          <w:sz w:val="20"/>
        </w:rPr>
        <w:t>doﬁnansowanego</w:t>
      </w:r>
      <w:r w:rsidRPr="00730870">
        <w:rPr>
          <w:spacing w:val="-8"/>
          <w:sz w:val="20"/>
        </w:rPr>
        <w:t xml:space="preserve"> </w:t>
      </w:r>
      <w:r w:rsidRPr="00730870">
        <w:rPr>
          <w:sz w:val="20"/>
        </w:rPr>
        <w:t>zadania,</w:t>
      </w:r>
      <w:r w:rsidRPr="00730870">
        <w:rPr>
          <w:spacing w:val="-9"/>
          <w:sz w:val="20"/>
        </w:rPr>
        <w:t xml:space="preserve"> </w:t>
      </w:r>
      <w:r w:rsidRPr="00730870">
        <w:rPr>
          <w:sz w:val="20"/>
        </w:rPr>
        <w:t>a</w:t>
      </w:r>
      <w:r w:rsidRPr="00730870">
        <w:rPr>
          <w:spacing w:val="-8"/>
          <w:sz w:val="20"/>
        </w:rPr>
        <w:t xml:space="preserve"> </w:t>
      </w:r>
      <w:r w:rsidRPr="00730870">
        <w:rPr>
          <w:sz w:val="20"/>
        </w:rPr>
        <w:t>także</w:t>
      </w:r>
      <w:r w:rsidRPr="00730870">
        <w:rPr>
          <w:spacing w:val="-9"/>
          <w:sz w:val="20"/>
        </w:rPr>
        <w:t xml:space="preserve"> </w:t>
      </w:r>
      <w:r w:rsidRPr="00730870">
        <w:rPr>
          <w:sz w:val="20"/>
        </w:rPr>
        <w:t>nie</w:t>
      </w:r>
      <w:r w:rsidRPr="00730870">
        <w:rPr>
          <w:spacing w:val="-9"/>
          <w:sz w:val="20"/>
        </w:rPr>
        <w:t xml:space="preserve"> </w:t>
      </w:r>
      <w:r w:rsidRPr="00730870">
        <w:rPr>
          <w:sz w:val="20"/>
        </w:rPr>
        <w:t xml:space="preserve">zostaną zainstalowane dodatkowych źródeł ciepła </w:t>
      </w:r>
      <w:r w:rsidRPr="00730870">
        <w:rPr>
          <w:sz w:val="20"/>
        </w:rPr>
        <w:lastRenderedPageBreak/>
        <w:t>niespełniających warunków Regulaminu, wymagań technicznych określonych w Załączniku Nr 2 do Regulaminu i wymagań aktów prawa miejscowego.</w:t>
      </w:r>
    </w:p>
    <w:p w14:paraId="03C4A22C" w14:textId="77777777" w:rsidR="00AD5298" w:rsidRPr="00730870" w:rsidRDefault="00AD5298" w:rsidP="00AD5298">
      <w:pPr>
        <w:spacing w:before="243"/>
        <w:ind w:left="335" w:right="341"/>
        <w:jc w:val="both"/>
        <w:rPr>
          <w:b/>
          <w:sz w:val="20"/>
        </w:rPr>
      </w:pPr>
      <w:r w:rsidRPr="00730870">
        <w:rPr>
          <w:b/>
          <w:sz w:val="20"/>
        </w:rPr>
        <w:t>Oświadczenie o braku wcześniejszej dotacji w Programie Ciepłe Mieszkanie na budynek mieszkalny, w którym jest realizowane przedsięwzięcie</w:t>
      </w:r>
    </w:p>
    <w:p w14:paraId="298E2E3A" w14:textId="77777777" w:rsidR="00AD5298" w:rsidRPr="00730870" w:rsidRDefault="00AD5298" w:rsidP="00AD5298">
      <w:pPr>
        <w:ind w:left="335" w:right="333"/>
        <w:jc w:val="both"/>
        <w:rPr>
          <w:sz w:val="20"/>
        </w:rPr>
      </w:pPr>
      <w:r w:rsidRPr="00730870">
        <w:rPr>
          <w:sz w:val="20"/>
        </w:rPr>
        <w:t>Oświadczam, że w ramach Programu zakończono i rozliczono wszystkie wcześniejsze przedsięwzięcia dotyczące lokali mieszkalnych</w:t>
      </w:r>
      <w:r w:rsidRPr="00730870">
        <w:rPr>
          <w:spacing w:val="38"/>
          <w:sz w:val="20"/>
        </w:rPr>
        <w:t xml:space="preserve"> </w:t>
      </w:r>
      <w:r w:rsidRPr="00730870">
        <w:rPr>
          <w:sz w:val="20"/>
        </w:rPr>
        <w:t>wchodzących</w:t>
      </w:r>
      <w:r w:rsidRPr="00730870">
        <w:rPr>
          <w:spacing w:val="39"/>
          <w:sz w:val="20"/>
        </w:rPr>
        <w:t xml:space="preserve"> </w:t>
      </w:r>
      <w:r w:rsidRPr="00730870">
        <w:rPr>
          <w:sz w:val="20"/>
        </w:rPr>
        <w:t>w</w:t>
      </w:r>
      <w:r w:rsidRPr="00730870">
        <w:rPr>
          <w:spacing w:val="38"/>
          <w:sz w:val="20"/>
        </w:rPr>
        <w:t xml:space="preserve"> </w:t>
      </w:r>
      <w:r w:rsidRPr="00730870">
        <w:rPr>
          <w:sz w:val="20"/>
        </w:rPr>
        <w:t>skład</w:t>
      </w:r>
      <w:r w:rsidRPr="00730870">
        <w:rPr>
          <w:spacing w:val="39"/>
          <w:sz w:val="20"/>
        </w:rPr>
        <w:t xml:space="preserve"> </w:t>
      </w:r>
      <w:r w:rsidRPr="00730870">
        <w:rPr>
          <w:sz w:val="20"/>
        </w:rPr>
        <w:t>budynku,</w:t>
      </w:r>
      <w:r w:rsidRPr="00730870">
        <w:rPr>
          <w:spacing w:val="38"/>
          <w:sz w:val="20"/>
        </w:rPr>
        <w:t xml:space="preserve"> </w:t>
      </w:r>
      <w:r w:rsidRPr="00730870">
        <w:rPr>
          <w:sz w:val="20"/>
        </w:rPr>
        <w:t>dla</w:t>
      </w:r>
      <w:r w:rsidRPr="00730870">
        <w:rPr>
          <w:spacing w:val="38"/>
          <w:sz w:val="20"/>
        </w:rPr>
        <w:t xml:space="preserve"> </w:t>
      </w:r>
      <w:r w:rsidRPr="00730870">
        <w:rPr>
          <w:sz w:val="20"/>
        </w:rPr>
        <w:t>którego</w:t>
      </w:r>
      <w:r w:rsidRPr="00730870">
        <w:rPr>
          <w:spacing w:val="39"/>
          <w:sz w:val="20"/>
        </w:rPr>
        <w:t xml:space="preserve"> </w:t>
      </w:r>
      <w:r w:rsidRPr="00730870">
        <w:rPr>
          <w:sz w:val="20"/>
        </w:rPr>
        <w:t>została</w:t>
      </w:r>
      <w:r w:rsidRPr="00730870">
        <w:rPr>
          <w:spacing w:val="38"/>
          <w:sz w:val="20"/>
        </w:rPr>
        <w:t xml:space="preserve"> </w:t>
      </w:r>
      <w:r w:rsidRPr="00730870">
        <w:rPr>
          <w:sz w:val="20"/>
        </w:rPr>
        <w:t>utworzona</w:t>
      </w:r>
      <w:r w:rsidRPr="00730870">
        <w:rPr>
          <w:spacing w:val="39"/>
          <w:sz w:val="20"/>
        </w:rPr>
        <w:t xml:space="preserve"> </w:t>
      </w:r>
      <w:r w:rsidRPr="00730870">
        <w:rPr>
          <w:sz w:val="20"/>
        </w:rPr>
        <w:t>wspólnota</w:t>
      </w:r>
      <w:r w:rsidRPr="00730870">
        <w:rPr>
          <w:spacing w:val="38"/>
          <w:sz w:val="20"/>
        </w:rPr>
        <w:t xml:space="preserve"> </w:t>
      </w:r>
      <w:r w:rsidRPr="00730870">
        <w:rPr>
          <w:sz w:val="20"/>
        </w:rPr>
        <w:t>mieszkaniowa</w:t>
      </w:r>
      <w:r w:rsidRPr="00730870">
        <w:rPr>
          <w:spacing w:val="38"/>
          <w:sz w:val="20"/>
        </w:rPr>
        <w:t xml:space="preserve"> </w:t>
      </w:r>
      <w:r w:rsidRPr="00730870">
        <w:rPr>
          <w:sz w:val="20"/>
        </w:rPr>
        <w:t>oraz</w:t>
      </w:r>
      <w:r w:rsidRPr="00730870">
        <w:rPr>
          <w:spacing w:val="40"/>
          <w:sz w:val="20"/>
        </w:rPr>
        <w:t xml:space="preserve"> </w:t>
      </w:r>
      <w:r w:rsidRPr="00730870">
        <w:rPr>
          <w:sz w:val="20"/>
        </w:rPr>
        <w:t>że</w:t>
      </w:r>
      <w:r w:rsidRPr="00730870">
        <w:rPr>
          <w:spacing w:val="38"/>
          <w:sz w:val="20"/>
        </w:rPr>
        <w:t xml:space="preserve"> </w:t>
      </w:r>
      <w:proofErr w:type="spellStart"/>
      <w:r w:rsidRPr="00730870">
        <w:rPr>
          <w:spacing w:val="-10"/>
          <w:sz w:val="20"/>
        </w:rPr>
        <w:t>w</w:t>
      </w:r>
      <w:r w:rsidRPr="00730870">
        <w:rPr>
          <w:sz w:val="20"/>
        </w:rPr>
        <w:t>budynku</w:t>
      </w:r>
      <w:proofErr w:type="spellEnd"/>
      <w:r w:rsidRPr="00730870">
        <w:rPr>
          <w:spacing w:val="71"/>
          <w:sz w:val="20"/>
        </w:rPr>
        <w:t xml:space="preserve"> </w:t>
      </w:r>
      <w:r w:rsidRPr="00730870">
        <w:rPr>
          <w:sz w:val="20"/>
        </w:rPr>
        <w:t>wspólnoty</w:t>
      </w:r>
      <w:r w:rsidRPr="00730870">
        <w:rPr>
          <w:spacing w:val="72"/>
          <w:sz w:val="20"/>
        </w:rPr>
        <w:t xml:space="preserve"> </w:t>
      </w:r>
      <w:r w:rsidRPr="00730870">
        <w:rPr>
          <w:sz w:val="20"/>
        </w:rPr>
        <w:t>nie</w:t>
      </w:r>
      <w:r w:rsidRPr="00730870">
        <w:rPr>
          <w:spacing w:val="75"/>
          <w:sz w:val="20"/>
        </w:rPr>
        <w:t xml:space="preserve"> </w:t>
      </w:r>
      <w:r w:rsidRPr="00730870">
        <w:rPr>
          <w:sz w:val="20"/>
        </w:rPr>
        <w:t>zostanie</w:t>
      </w:r>
      <w:r w:rsidRPr="00730870">
        <w:rPr>
          <w:spacing w:val="73"/>
          <w:sz w:val="20"/>
        </w:rPr>
        <w:t xml:space="preserve"> </w:t>
      </w:r>
      <w:r w:rsidRPr="00730870">
        <w:rPr>
          <w:sz w:val="20"/>
        </w:rPr>
        <w:t>udzielone</w:t>
      </w:r>
      <w:r w:rsidRPr="00730870">
        <w:rPr>
          <w:spacing w:val="75"/>
          <w:sz w:val="20"/>
        </w:rPr>
        <w:t xml:space="preserve"> </w:t>
      </w:r>
      <w:r w:rsidRPr="00730870">
        <w:rPr>
          <w:sz w:val="20"/>
        </w:rPr>
        <w:t>doﬁnansowanie</w:t>
      </w:r>
      <w:r w:rsidRPr="00730870">
        <w:rPr>
          <w:spacing w:val="73"/>
          <w:sz w:val="20"/>
        </w:rPr>
        <w:t xml:space="preserve"> </w:t>
      </w:r>
      <w:r w:rsidRPr="00730870">
        <w:rPr>
          <w:sz w:val="20"/>
        </w:rPr>
        <w:t>na</w:t>
      </w:r>
      <w:r w:rsidRPr="00730870">
        <w:rPr>
          <w:spacing w:val="73"/>
          <w:sz w:val="20"/>
        </w:rPr>
        <w:t xml:space="preserve"> </w:t>
      </w:r>
      <w:r w:rsidRPr="00730870">
        <w:rPr>
          <w:sz w:val="20"/>
        </w:rPr>
        <w:t>te</w:t>
      </w:r>
      <w:r w:rsidRPr="00730870">
        <w:rPr>
          <w:spacing w:val="73"/>
          <w:sz w:val="20"/>
        </w:rPr>
        <w:t xml:space="preserve"> </w:t>
      </w:r>
      <w:r w:rsidRPr="00730870">
        <w:rPr>
          <w:sz w:val="20"/>
        </w:rPr>
        <w:t>same</w:t>
      </w:r>
      <w:r w:rsidRPr="00730870">
        <w:rPr>
          <w:spacing w:val="73"/>
          <w:sz w:val="20"/>
        </w:rPr>
        <w:t xml:space="preserve"> </w:t>
      </w:r>
      <w:r w:rsidRPr="00730870">
        <w:rPr>
          <w:sz w:val="20"/>
        </w:rPr>
        <w:t>koszty</w:t>
      </w:r>
      <w:r w:rsidRPr="00730870">
        <w:rPr>
          <w:spacing w:val="74"/>
          <w:sz w:val="20"/>
        </w:rPr>
        <w:t xml:space="preserve"> </w:t>
      </w:r>
      <w:r w:rsidRPr="00730870">
        <w:rPr>
          <w:sz w:val="20"/>
        </w:rPr>
        <w:t>kwaliﬁkowane</w:t>
      </w:r>
      <w:r w:rsidRPr="00730870">
        <w:rPr>
          <w:spacing w:val="75"/>
          <w:sz w:val="20"/>
        </w:rPr>
        <w:t xml:space="preserve"> </w:t>
      </w:r>
      <w:r w:rsidRPr="00730870">
        <w:rPr>
          <w:sz w:val="20"/>
        </w:rPr>
        <w:t>doﬁnansowane wcześniejszą dotacją w ramach Programu.</w:t>
      </w:r>
    </w:p>
    <w:p w14:paraId="4E904268" w14:textId="77777777" w:rsidR="00AD5298" w:rsidRPr="00730870" w:rsidRDefault="00AD5298" w:rsidP="00AD5298">
      <w:pPr>
        <w:pStyle w:val="Tekstpodstawowy"/>
        <w:spacing w:before="0"/>
        <w:jc w:val="left"/>
        <w:rPr>
          <w:sz w:val="20"/>
        </w:rPr>
      </w:pPr>
    </w:p>
    <w:p w14:paraId="0F5079BC" w14:textId="77777777" w:rsidR="00AD5298" w:rsidRPr="00730870" w:rsidRDefault="00AD5298" w:rsidP="00AD5298">
      <w:pPr>
        <w:pStyle w:val="Tekstpodstawowy"/>
        <w:spacing w:before="194"/>
        <w:jc w:val="left"/>
        <w:rPr>
          <w:sz w:val="20"/>
        </w:rPr>
      </w:pPr>
    </w:p>
    <w:p w14:paraId="1D5ACEA2" w14:textId="77777777" w:rsidR="00AD5298" w:rsidRPr="00730870" w:rsidRDefault="00AD5298" w:rsidP="00AD5298">
      <w:pPr>
        <w:pStyle w:val="Nagwek2"/>
        <w:numPr>
          <w:ilvl w:val="0"/>
          <w:numId w:val="5"/>
        </w:numPr>
        <w:tabs>
          <w:tab w:val="left" w:pos="597"/>
        </w:tabs>
        <w:spacing w:before="1"/>
        <w:ind w:left="597" w:hanging="262"/>
        <w:jc w:val="both"/>
        <w:rPr>
          <w:rFonts w:ascii="Times New Roman" w:hAnsi="Times New Roman" w:cs="Times New Roman"/>
          <w:color w:val="1A237E"/>
        </w:rPr>
      </w:pPr>
      <w:r w:rsidRPr="00730870">
        <w:rPr>
          <w:rFonts w:ascii="Times New Roman" w:hAnsi="Times New Roman" w:cs="Times New Roman"/>
          <w:color w:val="1A237E"/>
        </w:rPr>
        <w:t>WYMAGANE</w:t>
      </w:r>
      <w:r w:rsidRPr="00730870">
        <w:rPr>
          <w:rFonts w:ascii="Times New Roman" w:hAnsi="Times New Roman" w:cs="Times New Roman"/>
          <w:color w:val="1A237E"/>
          <w:spacing w:val="-6"/>
        </w:rPr>
        <w:t xml:space="preserve"> </w:t>
      </w:r>
      <w:r w:rsidRPr="00730870">
        <w:rPr>
          <w:rFonts w:ascii="Times New Roman" w:hAnsi="Times New Roman" w:cs="Times New Roman"/>
          <w:color w:val="1A237E"/>
        </w:rPr>
        <w:t>ZAŁĄCZNIKI</w:t>
      </w:r>
      <w:r w:rsidRPr="00730870">
        <w:rPr>
          <w:rFonts w:ascii="Times New Roman" w:hAnsi="Times New Roman" w:cs="Times New Roman"/>
          <w:color w:val="1A237E"/>
          <w:spacing w:val="-6"/>
        </w:rPr>
        <w:t xml:space="preserve"> </w:t>
      </w:r>
      <w:r w:rsidRPr="00730870">
        <w:rPr>
          <w:rFonts w:ascii="Times New Roman" w:hAnsi="Times New Roman" w:cs="Times New Roman"/>
          <w:color w:val="1A237E"/>
        </w:rPr>
        <w:t>DOŁĄCZONE</w:t>
      </w:r>
      <w:r w:rsidRPr="00730870">
        <w:rPr>
          <w:rFonts w:ascii="Times New Roman" w:hAnsi="Times New Roman" w:cs="Times New Roman"/>
          <w:color w:val="1A237E"/>
          <w:spacing w:val="-2"/>
        </w:rPr>
        <w:t xml:space="preserve"> </w:t>
      </w:r>
      <w:r w:rsidRPr="00730870">
        <w:rPr>
          <w:rFonts w:ascii="Times New Roman" w:hAnsi="Times New Roman" w:cs="Times New Roman"/>
          <w:color w:val="1A237E"/>
        </w:rPr>
        <w:t>DO</w:t>
      </w:r>
      <w:r w:rsidRPr="00730870">
        <w:rPr>
          <w:rFonts w:ascii="Times New Roman" w:hAnsi="Times New Roman" w:cs="Times New Roman"/>
          <w:color w:val="1A237E"/>
          <w:spacing w:val="-8"/>
        </w:rPr>
        <w:t xml:space="preserve"> </w:t>
      </w:r>
      <w:r w:rsidRPr="00730870">
        <w:rPr>
          <w:rFonts w:ascii="Times New Roman" w:hAnsi="Times New Roman" w:cs="Times New Roman"/>
          <w:color w:val="1A237E"/>
        </w:rPr>
        <w:t>WNIOSKU</w:t>
      </w:r>
      <w:r w:rsidRPr="00730870">
        <w:rPr>
          <w:rFonts w:ascii="Times New Roman" w:hAnsi="Times New Roman" w:cs="Times New Roman"/>
          <w:color w:val="1A237E"/>
          <w:spacing w:val="-6"/>
        </w:rPr>
        <w:t xml:space="preserve"> </w:t>
      </w:r>
      <w:r w:rsidRPr="00730870">
        <w:rPr>
          <w:rFonts w:ascii="Times New Roman" w:hAnsi="Times New Roman" w:cs="Times New Roman"/>
          <w:color w:val="1A237E"/>
        </w:rPr>
        <w:t>(należy</w:t>
      </w:r>
      <w:r w:rsidRPr="00730870">
        <w:rPr>
          <w:rFonts w:ascii="Times New Roman" w:hAnsi="Times New Roman" w:cs="Times New Roman"/>
          <w:color w:val="1A237E"/>
          <w:spacing w:val="-4"/>
        </w:rPr>
        <w:t xml:space="preserve"> </w:t>
      </w:r>
      <w:r w:rsidRPr="00730870">
        <w:rPr>
          <w:rFonts w:ascii="Times New Roman" w:hAnsi="Times New Roman" w:cs="Times New Roman"/>
          <w:color w:val="1A237E"/>
        </w:rPr>
        <w:t>zaznaczyć</w:t>
      </w:r>
      <w:r w:rsidRPr="00730870">
        <w:rPr>
          <w:rFonts w:ascii="Times New Roman" w:hAnsi="Times New Roman" w:cs="Times New Roman"/>
          <w:color w:val="1A237E"/>
          <w:spacing w:val="-6"/>
        </w:rPr>
        <w:t xml:space="preserve"> </w:t>
      </w:r>
      <w:r w:rsidRPr="00730870">
        <w:rPr>
          <w:rFonts w:ascii="Times New Roman" w:hAnsi="Times New Roman" w:cs="Times New Roman"/>
          <w:color w:val="1A237E"/>
          <w:spacing w:val="-2"/>
        </w:rPr>
        <w:t>właściwe)</w:t>
      </w:r>
    </w:p>
    <w:p w14:paraId="3FB5CC35" w14:textId="77777777" w:rsidR="00AD5298" w:rsidRPr="00730870" w:rsidRDefault="00AD5298" w:rsidP="00AD5298">
      <w:pPr>
        <w:pStyle w:val="Tekstpodstawowy"/>
        <w:spacing w:before="2"/>
        <w:rPr>
          <w:b/>
          <w:sz w:val="18"/>
        </w:rPr>
      </w:pPr>
    </w:p>
    <w:p w14:paraId="3C67DF4D" w14:textId="77777777" w:rsidR="00AD5298" w:rsidRPr="00730870" w:rsidRDefault="00AD5298" w:rsidP="00AD5298">
      <w:pPr>
        <w:ind w:left="1148"/>
        <w:jc w:val="both"/>
        <w:rPr>
          <w:sz w:val="18"/>
        </w:rPr>
      </w:pPr>
      <w:r w:rsidRPr="00730870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CFA212D" wp14:editId="02D79651">
                <wp:simplePos x="0" y="0"/>
                <wp:positionH relativeFrom="page">
                  <wp:posOffset>858012</wp:posOffset>
                </wp:positionH>
                <wp:positionV relativeFrom="paragraph">
                  <wp:posOffset>-18706</wp:posOffset>
                </wp:positionV>
                <wp:extent cx="172720" cy="173990"/>
                <wp:effectExtent l="0" t="0" r="0" b="0"/>
                <wp:wrapNone/>
                <wp:docPr id="199" name="Graphic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720" h="173990">
                              <a:moveTo>
                                <a:pt x="172212" y="0"/>
                              </a:move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lnTo>
                                <a:pt x="172212" y="173736"/>
                              </a:lnTo>
                              <a:lnTo>
                                <a:pt x="172212" y="0"/>
                              </a:lnTo>
                              <a:close/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ECD63" id="Graphic 199" o:spid="_x0000_s1026" style="position:absolute;margin-left:67.55pt;margin-top:-1.45pt;width:13.6pt;height:13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720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" path="m172212,l,,,173736r172212,l172212,xe" filled="f" strokeweight=".24pt">
                <v:path arrowok="t"/>
                <w10:wrap anchorx="page"/>
              </v:shape>
            </w:pict>
          </mc:Fallback>
        </mc:AlternateContent>
      </w:r>
      <w:r w:rsidRPr="00730870">
        <w:rPr>
          <w:sz w:val="18"/>
        </w:rPr>
        <w:t>uchwała</w:t>
      </w:r>
      <w:r w:rsidRPr="00730870">
        <w:rPr>
          <w:spacing w:val="-3"/>
          <w:sz w:val="18"/>
        </w:rPr>
        <w:t xml:space="preserve"> </w:t>
      </w:r>
      <w:r w:rsidRPr="00730870">
        <w:rPr>
          <w:sz w:val="18"/>
        </w:rPr>
        <w:t>o</w:t>
      </w:r>
      <w:r w:rsidRPr="00730870">
        <w:rPr>
          <w:spacing w:val="-5"/>
          <w:sz w:val="18"/>
        </w:rPr>
        <w:t xml:space="preserve"> </w:t>
      </w:r>
      <w:r w:rsidRPr="00730870">
        <w:rPr>
          <w:sz w:val="18"/>
        </w:rPr>
        <w:t>powołaniu</w:t>
      </w:r>
      <w:r w:rsidRPr="00730870">
        <w:rPr>
          <w:spacing w:val="-2"/>
          <w:sz w:val="18"/>
        </w:rPr>
        <w:t xml:space="preserve"> </w:t>
      </w:r>
      <w:r w:rsidRPr="00730870">
        <w:rPr>
          <w:sz w:val="18"/>
        </w:rPr>
        <w:t>Zarządu/Zarządcy</w:t>
      </w:r>
      <w:r w:rsidRPr="00730870">
        <w:rPr>
          <w:spacing w:val="-3"/>
          <w:sz w:val="18"/>
        </w:rPr>
        <w:t xml:space="preserve"> </w:t>
      </w:r>
      <w:r w:rsidRPr="00730870">
        <w:rPr>
          <w:sz w:val="18"/>
        </w:rPr>
        <w:t>wspólnoty</w:t>
      </w:r>
      <w:r w:rsidRPr="00730870">
        <w:rPr>
          <w:spacing w:val="-5"/>
          <w:sz w:val="18"/>
        </w:rPr>
        <w:t xml:space="preserve"> </w:t>
      </w:r>
      <w:r w:rsidRPr="00730870">
        <w:rPr>
          <w:sz w:val="18"/>
        </w:rPr>
        <w:t>-</w:t>
      </w:r>
      <w:r w:rsidRPr="00730870">
        <w:rPr>
          <w:spacing w:val="-2"/>
          <w:sz w:val="18"/>
        </w:rPr>
        <w:t xml:space="preserve"> </w:t>
      </w:r>
      <w:r w:rsidRPr="00730870">
        <w:rPr>
          <w:spacing w:val="-4"/>
          <w:sz w:val="18"/>
        </w:rPr>
        <w:t>kopia</w:t>
      </w:r>
    </w:p>
    <w:p w14:paraId="77EE62D6" w14:textId="77777777" w:rsidR="00AD5298" w:rsidRPr="00730870" w:rsidRDefault="00AD5298" w:rsidP="00AD5298">
      <w:pPr>
        <w:pStyle w:val="Tekstpodstawowy"/>
        <w:spacing w:before="0"/>
        <w:rPr>
          <w:sz w:val="18"/>
        </w:rPr>
      </w:pPr>
    </w:p>
    <w:p w14:paraId="0F52B218" w14:textId="77777777" w:rsidR="00AD5298" w:rsidRPr="00730870" w:rsidRDefault="00AD5298" w:rsidP="00AD5298">
      <w:pPr>
        <w:pStyle w:val="Tekstpodstawowy"/>
        <w:spacing w:before="6"/>
        <w:rPr>
          <w:sz w:val="18"/>
        </w:rPr>
      </w:pPr>
    </w:p>
    <w:p w14:paraId="7286EA0E" w14:textId="77777777" w:rsidR="00AD5298" w:rsidRPr="00730870" w:rsidRDefault="00AD5298" w:rsidP="00AD5298">
      <w:pPr>
        <w:ind w:left="1148" w:right="616"/>
        <w:jc w:val="both"/>
        <w:rPr>
          <w:sz w:val="18"/>
        </w:rPr>
      </w:pPr>
      <w:r w:rsidRPr="00730870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3AE422C" wp14:editId="6F2D53EC">
                <wp:simplePos x="0" y="0"/>
                <wp:positionH relativeFrom="page">
                  <wp:posOffset>858012</wp:posOffset>
                </wp:positionH>
                <wp:positionV relativeFrom="paragraph">
                  <wp:posOffset>70968</wp:posOffset>
                </wp:positionV>
                <wp:extent cx="172720" cy="172720"/>
                <wp:effectExtent l="0" t="0" r="0" b="0"/>
                <wp:wrapNone/>
                <wp:docPr id="200" name="Graphi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7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720" h="172720">
                              <a:moveTo>
                                <a:pt x="172212" y="0"/>
                              </a:moveTo>
                              <a:lnTo>
                                <a:pt x="0" y="0"/>
                              </a:lnTo>
                              <a:lnTo>
                                <a:pt x="0" y="172211"/>
                              </a:lnTo>
                              <a:lnTo>
                                <a:pt x="172212" y="172211"/>
                              </a:lnTo>
                              <a:lnTo>
                                <a:pt x="172212" y="0"/>
                              </a:lnTo>
                              <a:close/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15335" id="Graphic 200" o:spid="_x0000_s1026" style="position:absolute;margin-left:67.55pt;margin-top:5.6pt;width:13.6pt;height:13.6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72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" path="m172212,l,,,172211r172212,l172212,xe" filled="f" strokeweight=".24pt">
                <v:path arrowok="t"/>
                <w10:wrap anchorx="page"/>
              </v:shape>
            </w:pict>
          </mc:Fallback>
        </mc:AlternateContent>
      </w:r>
      <w:r w:rsidRPr="00730870">
        <w:rPr>
          <w:sz w:val="18"/>
        </w:rPr>
        <w:t>dokument</w:t>
      </w:r>
      <w:r w:rsidRPr="00730870">
        <w:rPr>
          <w:spacing w:val="-10"/>
          <w:sz w:val="18"/>
        </w:rPr>
        <w:t xml:space="preserve"> </w:t>
      </w:r>
      <w:r w:rsidRPr="00730870">
        <w:rPr>
          <w:sz w:val="18"/>
        </w:rPr>
        <w:t>potwierdzający</w:t>
      </w:r>
      <w:r w:rsidRPr="00730870">
        <w:rPr>
          <w:spacing w:val="-8"/>
          <w:sz w:val="18"/>
        </w:rPr>
        <w:t xml:space="preserve"> </w:t>
      </w:r>
      <w:r w:rsidRPr="00730870">
        <w:rPr>
          <w:sz w:val="18"/>
        </w:rPr>
        <w:t>możliwość</w:t>
      </w:r>
      <w:r w:rsidRPr="00730870">
        <w:rPr>
          <w:spacing w:val="-8"/>
          <w:sz w:val="18"/>
        </w:rPr>
        <w:t xml:space="preserve"> </w:t>
      </w:r>
      <w:r w:rsidRPr="00730870">
        <w:rPr>
          <w:sz w:val="18"/>
        </w:rPr>
        <w:t>reprezentowania</w:t>
      </w:r>
      <w:r w:rsidRPr="00730870">
        <w:rPr>
          <w:spacing w:val="-10"/>
          <w:sz w:val="18"/>
        </w:rPr>
        <w:t xml:space="preserve"> </w:t>
      </w:r>
      <w:r w:rsidRPr="00730870">
        <w:rPr>
          <w:sz w:val="18"/>
        </w:rPr>
        <w:t>wspólnoty,</w:t>
      </w:r>
      <w:r w:rsidRPr="00730870">
        <w:rPr>
          <w:spacing w:val="-8"/>
          <w:sz w:val="18"/>
        </w:rPr>
        <w:t xml:space="preserve"> </w:t>
      </w:r>
      <w:r w:rsidRPr="00730870">
        <w:rPr>
          <w:sz w:val="18"/>
        </w:rPr>
        <w:t>przez</w:t>
      </w:r>
      <w:r w:rsidRPr="00730870">
        <w:rPr>
          <w:spacing w:val="-10"/>
          <w:sz w:val="18"/>
        </w:rPr>
        <w:t xml:space="preserve"> </w:t>
      </w:r>
      <w:r w:rsidRPr="00730870">
        <w:rPr>
          <w:sz w:val="18"/>
        </w:rPr>
        <w:t>osobę</w:t>
      </w:r>
      <w:r w:rsidRPr="00730870">
        <w:rPr>
          <w:spacing w:val="-9"/>
          <w:sz w:val="18"/>
        </w:rPr>
        <w:t xml:space="preserve"> </w:t>
      </w:r>
      <w:r w:rsidRPr="00730870">
        <w:rPr>
          <w:sz w:val="18"/>
        </w:rPr>
        <w:t>podpisaną</w:t>
      </w:r>
      <w:r w:rsidRPr="00730870">
        <w:rPr>
          <w:spacing w:val="-8"/>
          <w:sz w:val="18"/>
        </w:rPr>
        <w:t xml:space="preserve"> </w:t>
      </w:r>
      <w:r w:rsidRPr="00730870">
        <w:rPr>
          <w:sz w:val="18"/>
        </w:rPr>
        <w:t>pod</w:t>
      </w:r>
      <w:r w:rsidRPr="00730870">
        <w:rPr>
          <w:spacing w:val="-11"/>
          <w:sz w:val="18"/>
        </w:rPr>
        <w:t xml:space="preserve"> </w:t>
      </w:r>
      <w:r w:rsidRPr="00730870">
        <w:rPr>
          <w:sz w:val="18"/>
        </w:rPr>
        <w:t>wnioskiem</w:t>
      </w:r>
      <w:r w:rsidRPr="00730870">
        <w:rPr>
          <w:spacing w:val="-7"/>
          <w:sz w:val="18"/>
        </w:rPr>
        <w:t xml:space="preserve"> </w:t>
      </w:r>
      <w:r w:rsidRPr="00730870">
        <w:rPr>
          <w:sz w:val="18"/>
        </w:rPr>
        <w:t>o doﬁnansowanie - kopia</w:t>
      </w:r>
    </w:p>
    <w:p w14:paraId="3CCE02CA" w14:textId="77777777" w:rsidR="00AD5298" w:rsidRPr="00730870" w:rsidRDefault="00AD5298" w:rsidP="00AD5298">
      <w:pPr>
        <w:pStyle w:val="Tekstpodstawowy"/>
        <w:spacing w:before="0"/>
        <w:rPr>
          <w:sz w:val="18"/>
        </w:rPr>
      </w:pPr>
    </w:p>
    <w:p w14:paraId="464DC1D8" w14:textId="77777777" w:rsidR="00AD5298" w:rsidRPr="00730870" w:rsidRDefault="00AD5298" w:rsidP="00AD5298">
      <w:pPr>
        <w:pStyle w:val="Tekstpodstawowy"/>
        <w:spacing w:before="107"/>
        <w:rPr>
          <w:sz w:val="18"/>
        </w:rPr>
      </w:pPr>
    </w:p>
    <w:p w14:paraId="301259BB" w14:textId="77777777" w:rsidR="00AD5298" w:rsidRPr="00730870" w:rsidRDefault="00AD5298" w:rsidP="00AD5298">
      <w:pPr>
        <w:spacing w:before="1"/>
        <w:ind w:left="1148"/>
        <w:jc w:val="both"/>
        <w:rPr>
          <w:sz w:val="18"/>
        </w:rPr>
      </w:pPr>
      <w:r w:rsidRPr="00730870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8F96F95" wp14:editId="543A81DE">
                <wp:simplePos x="0" y="0"/>
                <wp:positionH relativeFrom="page">
                  <wp:posOffset>858012</wp:posOffset>
                </wp:positionH>
                <wp:positionV relativeFrom="paragraph">
                  <wp:posOffset>-18633</wp:posOffset>
                </wp:positionV>
                <wp:extent cx="172720" cy="172720"/>
                <wp:effectExtent l="0" t="0" r="0" b="0"/>
                <wp:wrapNone/>
                <wp:docPr id="20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7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720" h="172720">
                              <a:moveTo>
                                <a:pt x="172212" y="0"/>
                              </a:moveTo>
                              <a:lnTo>
                                <a:pt x="0" y="0"/>
                              </a:lnTo>
                              <a:lnTo>
                                <a:pt x="0" y="172211"/>
                              </a:lnTo>
                              <a:lnTo>
                                <a:pt x="172212" y="172211"/>
                              </a:lnTo>
                              <a:lnTo>
                                <a:pt x="172212" y="0"/>
                              </a:lnTo>
                              <a:close/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42A89" id="Graphic 201" o:spid="_x0000_s1026" style="position:absolute;margin-left:67.55pt;margin-top:-1.45pt;width:13.6pt;height:13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72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" path="m172212,l,,,172211r172212,l172212,xe" filled="f" strokeweight=".24pt">
                <v:path arrowok="t"/>
                <w10:wrap anchorx="page"/>
              </v:shape>
            </w:pict>
          </mc:Fallback>
        </mc:AlternateContent>
      </w:r>
      <w:r w:rsidRPr="00730870">
        <w:rPr>
          <w:sz w:val="18"/>
        </w:rPr>
        <w:t>uchwała</w:t>
      </w:r>
      <w:r w:rsidRPr="00730870">
        <w:rPr>
          <w:spacing w:val="-12"/>
          <w:sz w:val="18"/>
        </w:rPr>
        <w:t xml:space="preserve"> </w:t>
      </w:r>
      <w:r w:rsidRPr="00730870">
        <w:rPr>
          <w:sz w:val="18"/>
        </w:rPr>
        <w:t>Wspólnoty</w:t>
      </w:r>
      <w:r w:rsidRPr="00730870">
        <w:rPr>
          <w:spacing w:val="-11"/>
          <w:sz w:val="18"/>
        </w:rPr>
        <w:t xml:space="preserve"> </w:t>
      </w:r>
      <w:r w:rsidRPr="00730870">
        <w:rPr>
          <w:sz w:val="18"/>
        </w:rPr>
        <w:t>Mieszkaniowej</w:t>
      </w:r>
      <w:r w:rsidRPr="00730870">
        <w:rPr>
          <w:spacing w:val="-9"/>
          <w:sz w:val="18"/>
        </w:rPr>
        <w:t xml:space="preserve"> </w:t>
      </w:r>
      <w:r w:rsidRPr="00730870">
        <w:rPr>
          <w:sz w:val="18"/>
        </w:rPr>
        <w:t>umożliwiająca</w:t>
      </w:r>
      <w:r w:rsidRPr="00730870">
        <w:rPr>
          <w:spacing w:val="-9"/>
          <w:sz w:val="18"/>
        </w:rPr>
        <w:t xml:space="preserve"> </w:t>
      </w:r>
      <w:r w:rsidRPr="00730870">
        <w:rPr>
          <w:sz w:val="18"/>
        </w:rPr>
        <w:t>realizację</w:t>
      </w:r>
      <w:r w:rsidRPr="00730870">
        <w:rPr>
          <w:spacing w:val="-9"/>
          <w:sz w:val="18"/>
        </w:rPr>
        <w:t xml:space="preserve"> </w:t>
      </w:r>
      <w:r w:rsidRPr="00730870">
        <w:rPr>
          <w:sz w:val="18"/>
        </w:rPr>
        <w:t>przedsięwzięcia–</w:t>
      </w:r>
      <w:r w:rsidRPr="00730870">
        <w:rPr>
          <w:spacing w:val="-9"/>
          <w:sz w:val="18"/>
        </w:rPr>
        <w:t xml:space="preserve"> </w:t>
      </w:r>
      <w:r w:rsidRPr="00730870">
        <w:rPr>
          <w:spacing w:val="-2"/>
          <w:sz w:val="18"/>
        </w:rPr>
        <w:t>kopia</w:t>
      </w:r>
    </w:p>
    <w:p w14:paraId="4B0921BE" w14:textId="77777777" w:rsidR="00AD5298" w:rsidRPr="00730870" w:rsidRDefault="00AD5298" w:rsidP="00AD5298">
      <w:pPr>
        <w:pStyle w:val="Tekstpodstawowy"/>
        <w:spacing w:before="124"/>
        <w:rPr>
          <w:sz w:val="18"/>
        </w:rPr>
      </w:pPr>
    </w:p>
    <w:p w14:paraId="38604273" w14:textId="77777777" w:rsidR="00AD5298" w:rsidRPr="00730870" w:rsidRDefault="00AD5298" w:rsidP="00AD5298">
      <w:pPr>
        <w:pStyle w:val="Tekstpodstawowy"/>
        <w:spacing w:before="91"/>
        <w:rPr>
          <w:sz w:val="18"/>
        </w:rPr>
      </w:pPr>
    </w:p>
    <w:p w14:paraId="5FE21A1B" w14:textId="77777777" w:rsidR="00AD5298" w:rsidRPr="00730870" w:rsidRDefault="00AD5298" w:rsidP="00AD5298">
      <w:pPr>
        <w:ind w:left="1148"/>
        <w:jc w:val="both"/>
        <w:rPr>
          <w:b/>
          <w:i/>
          <w:sz w:val="18"/>
        </w:rPr>
      </w:pPr>
      <w:r w:rsidRPr="00730870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394FA36" wp14:editId="654FDE47">
                <wp:simplePos x="0" y="0"/>
                <wp:positionH relativeFrom="page">
                  <wp:posOffset>858012</wp:posOffset>
                </wp:positionH>
                <wp:positionV relativeFrom="paragraph">
                  <wp:posOffset>-19116</wp:posOffset>
                </wp:positionV>
                <wp:extent cx="172720" cy="172720"/>
                <wp:effectExtent l="0" t="0" r="0" b="0"/>
                <wp:wrapNone/>
                <wp:docPr id="203" name="Graphic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7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720" h="172720">
                              <a:moveTo>
                                <a:pt x="172212" y="0"/>
                              </a:moveTo>
                              <a:lnTo>
                                <a:pt x="0" y="0"/>
                              </a:lnTo>
                              <a:lnTo>
                                <a:pt x="0" y="172211"/>
                              </a:lnTo>
                              <a:lnTo>
                                <a:pt x="172212" y="172211"/>
                              </a:lnTo>
                              <a:lnTo>
                                <a:pt x="172212" y="0"/>
                              </a:lnTo>
                              <a:close/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56278" id="Graphic 203" o:spid="_x0000_s1026" style="position:absolute;margin-left:67.55pt;margin-top:-1.5pt;width:13.6pt;height:13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72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" path="m172212,l,,,172211r172212,l172212,xe" filled="f" strokeweight=".24pt">
                <v:path arrowok="t"/>
                <w10:wrap anchorx="page"/>
              </v:shape>
            </w:pict>
          </mc:Fallback>
        </mc:AlternateContent>
      </w:r>
      <w:r w:rsidRPr="00730870">
        <w:rPr>
          <w:sz w:val="18"/>
        </w:rPr>
        <w:t>pełnomocnictwo</w:t>
      </w:r>
      <w:r w:rsidRPr="00730870">
        <w:rPr>
          <w:spacing w:val="-5"/>
          <w:sz w:val="18"/>
        </w:rPr>
        <w:t xml:space="preserve"> </w:t>
      </w:r>
      <w:r w:rsidRPr="00730870">
        <w:rPr>
          <w:sz w:val="18"/>
        </w:rPr>
        <w:t>uprawniające</w:t>
      </w:r>
      <w:r w:rsidRPr="00730870">
        <w:rPr>
          <w:spacing w:val="-5"/>
          <w:sz w:val="18"/>
        </w:rPr>
        <w:t xml:space="preserve"> </w:t>
      </w:r>
      <w:r w:rsidRPr="00730870">
        <w:rPr>
          <w:sz w:val="18"/>
        </w:rPr>
        <w:t>do</w:t>
      </w:r>
      <w:r w:rsidRPr="00730870">
        <w:rPr>
          <w:spacing w:val="-5"/>
          <w:sz w:val="18"/>
        </w:rPr>
        <w:t xml:space="preserve"> </w:t>
      </w:r>
      <w:r w:rsidRPr="00730870">
        <w:rPr>
          <w:sz w:val="18"/>
        </w:rPr>
        <w:t>występowania</w:t>
      </w:r>
      <w:r w:rsidRPr="00730870">
        <w:rPr>
          <w:spacing w:val="-5"/>
          <w:sz w:val="18"/>
        </w:rPr>
        <w:t xml:space="preserve"> </w:t>
      </w:r>
      <w:r w:rsidRPr="00730870">
        <w:rPr>
          <w:sz w:val="18"/>
        </w:rPr>
        <w:t>w</w:t>
      </w:r>
      <w:r w:rsidRPr="00730870">
        <w:rPr>
          <w:spacing w:val="-6"/>
          <w:sz w:val="18"/>
        </w:rPr>
        <w:t xml:space="preserve"> </w:t>
      </w:r>
      <w:r w:rsidRPr="00730870">
        <w:rPr>
          <w:sz w:val="18"/>
        </w:rPr>
        <w:t>imieniu</w:t>
      </w:r>
      <w:r w:rsidRPr="00730870">
        <w:rPr>
          <w:spacing w:val="-4"/>
          <w:sz w:val="18"/>
        </w:rPr>
        <w:t xml:space="preserve"> </w:t>
      </w:r>
      <w:r w:rsidRPr="00730870">
        <w:rPr>
          <w:sz w:val="18"/>
        </w:rPr>
        <w:t>Wnioskodawcy</w:t>
      </w:r>
      <w:r w:rsidRPr="00730870">
        <w:rPr>
          <w:spacing w:val="-5"/>
          <w:sz w:val="18"/>
        </w:rPr>
        <w:t xml:space="preserve"> </w:t>
      </w:r>
      <w:r w:rsidRPr="00730870">
        <w:rPr>
          <w:sz w:val="18"/>
        </w:rPr>
        <w:t>–</w:t>
      </w:r>
      <w:r w:rsidRPr="00730870">
        <w:rPr>
          <w:spacing w:val="-5"/>
          <w:sz w:val="18"/>
        </w:rPr>
        <w:t xml:space="preserve"> </w:t>
      </w:r>
      <w:r w:rsidRPr="00730870">
        <w:rPr>
          <w:sz w:val="18"/>
        </w:rPr>
        <w:t>oryginał</w:t>
      </w:r>
      <w:r w:rsidRPr="00730870">
        <w:rPr>
          <w:spacing w:val="-7"/>
          <w:sz w:val="18"/>
        </w:rPr>
        <w:t xml:space="preserve"> </w:t>
      </w:r>
      <w:r w:rsidRPr="00730870">
        <w:rPr>
          <w:b/>
          <w:i/>
          <w:sz w:val="18"/>
        </w:rPr>
        <w:t>(jeżeli</w:t>
      </w:r>
      <w:r w:rsidRPr="00730870">
        <w:rPr>
          <w:b/>
          <w:i/>
          <w:spacing w:val="-4"/>
          <w:sz w:val="18"/>
        </w:rPr>
        <w:t xml:space="preserve"> </w:t>
      </w:r>
      <w:r w:rsidRPr="00730870">
        <w:rPr>
          <w:b/>
          <w:i/>
          <w:spacing w:val="-2"/>
          <w:sz w:val="18"/>
        </w:rPr>
        <w:t>dotyczy)</w:t>
      </w:r>
    </w:p>
    <w:p w14:paraId="00105FF8" w14:textId="77777777" w:rsidR="00AD5298" w:rsidRPr="00730870" w:rsidRDefault="00AD5298" w:rsidP="00AD5298">
      <w:pPr>
        <w:pStyle w:val="Tekstpodstawowy"/>
        <w:spacing w:before="0"/>
        <w:rPr>
          <w:b/>
          <w:i/>
          <w:sz w:val="18"/>
        </w:rPr>
      </w:pPr>
    </w:p>
    <w:p w14:paraId="0F3E5EA0" w14:textId="77777777" w:rsidR="00AD5298" w:rsidRPr="00730870" w:rsidRDefault="00AD5298" w:rsidP="00AD5298">
      <w:pPr>
        <w:pStyle w:val="Tekstpodstawowy"/>
        <w:spacing w:before="80"/>
        <w:rPr>
          <w:b/>
          <w:i/>
          <w:sz w:val="18"/>
        </w:rPr>
      </w:pPr>
    </w:p>
    <w:p w14:paraId="66C0D613" w14:textId="77777777" w:rsidR="00AD5298" w:rsidRPr="00730870" w:rsidRDefault="00AD5298" w:rsidP="00AD5298">
      <w:pPr>
        <w:ind w:left="1148"/>
        <w:jc w:val="both"/>
        <w:rPr>
          <w:b/>
          <w:i/>
          <w:sz w:val="18"/>
        </w:rPr>
      </w:pPr>
      <w:r w:rsidRPr="00730870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40F42E1" wp14:editId="18857999">
                <wp:simplePos x="0" y="0"/>
                <wp:positionH relativeFrom="page">
                  <wp:posOffset>858012</wp:posOffset>
                </wp:positionH>
                <wp:positionV relativeFrom="paragraph">
                  <wp:posOffset>-19103</wp:posOffset>
                </wp:positionV>
                <wp:extent cx="172720" cy="173990"/>
                <wp:effectExtent l="0" t="0" r="0" b="0"/>
                <wp:wrapNone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720" h="173990">
                              <a:moveTo>
                                <a:pt x="172212" y="0"/>
                              </a:moveTo>
                              <a:lnTo>
                                <a:pt x="0" y="0"/>
                              </a:lnTo>
                              <a:lnTo>
                                <a:pt x="0" y="173735"/>
                              </a:lnTo>
                              <a:lnTo>
                                <a:pt x="172212" y="173735"/>
                              </a:lnTo>
                              <a:lnTo>
                                <a:pt x="172212" y="0"/>
                              </a:lnTo>
                              <a:close/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D889E" id="Graphic 204" o:spid="_x0000_s1026" style="position:absolute;margin-left:67.55pt;margin-top:-1.5pt;width:13.6pt;height:13.7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720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" path="m172212,l,,,173735r172212,l172212,xe" filled="f" strokeweight=".08464mm">
                <v:path arrowok="t"/>
                <w10:wrap anchorx="page"/>
              </v:shape>
            </w:pict>
          </mc:Fallback>
        </mc:AlternateContent>
      </w:r>
      <w:r w:rsidRPr="00730870">
        <w:rPr>
          <w:sz w:val="18"/>
        </w:rPr>
        <w:t>potwierdzenie</w:t>
      </w:r>
      <w:r w:rsidRPr="00730870">
        <w:rPr>
          <w:spacing w:val="27"/>
          <w:sz w:val="18"/>
        </w:rPr>
        <w:t xml:space="preserve"> </w:t>
      </w:r>
      <w:r w:rsidRPr="00730870">
        <w:rPr>
          <w:sz w:val="18"/>
        </w:rPr>
        <w:t>uiszczenia</w:t>
      </w:r>
      <w:r w:rsidRPr="00730870">
        <w:rPr>
          <w:spacing w:val="-4"/>
          <w:sz w:val="18"/>
        </w:rPr>
        <w:t xml:space="preserve"> </w:t>
      </w:r>
      <w:r w:rsidRPr="00730870">
        <w:rPr>
          <w:sz w:val="18"/>
        </w:rPr>
        <w:t>opłaty</w:t>
      </w:r>
      <w:r w:rsidRPr="00730870">
        <w:rPr>
          <w:spacing w:val="-6"/>
          <w:sz w:val="18"/>
        </w:rPr>
        <w:t xml:space="preserve"> </w:t>
      </w:r>
      <w:r w:rsidRPr="00730870">
        <w:rPr>
          <w:sz w:val="18"/>
        </w:rPr>
        <w:t>skarbowej</w:t>
      </w:r>
      <w:r w:rsidRPr="00730870">
        <w:rPr>
          <w:spacing w:val="-4"/>
          <w:sz w:val="18"/>
        </w:rPr>
        <w:t xml:space="preserve"> </w:t>
      </w:r>
      <w:r w:rsidRPr="00730870">
        <w:rPr>
          <w:sz w:val="18"/>
        </w:rPr>
        <w:t>od</w:t>
      </w:r>
      <w:r w:rsidRPr="00730870">
        <w:rPr>
          <w:spacing w:val="-4"/>
          <w:sz w:val="18"/>
        </w:rPr>
        <w:t xml:space="preserve"> </w:t>
      </w:r>
      <w:r w:rsidRPr="00730870">
        <w:rPr>
          <w:sz w:val="18"/>
        </w:rPr>
        <w:t>pełnomocnictwa</w:t>
      </w:r>
      <w:r w:rsidRPr="00730870">
        <w:rPr>
          <w:spacing w:val="-4"/>
          <w:sz w:val="18"/>
        </w:rPr>
        <w:t xml:space="preserve"> </w:t>
      </w:r>
      <w:r w:rsidRPr="00730870">
        <w:rPr>
          <w:sz w:val="18"/>
        </w:rPr>
        <w:t>–</w:t>
      </w:r>
      <w:r w:rsidRPr="00730870">
        <w:rPr>
          <w:spacing w:val="-2"/>
          <w:sz w:val="18"/>
        </w:rPr>
        <w:t xml:space="preserve"> </w:t>
      </w:r>
      <w:r w:rsidRPr="00730870">
        <w:rPr>
          <w:sz w:val="18"/>
        </w:rPr>
        <w:t>oryginał</w:t>
      </w:r>
      <w:r w:rsidRPr="00730870">
        <w:rPr>
          <w:spacing w:val="-7"/>
          <w:sz w:val="18"/>
        </w:rPr>
        <w:t xml:space="preserve"> </w:t>
      </w:r>
      <w:r w:rsidRPr="00730870">
        <w:rPr>
          <w:b/>
          <w:i/>
          <w:sz w:val="18"/>
        </w:rPr>
        <w:t>(jeżeli</w:t>
      </w:r>
      <w:r w:rsidRPr="00730870">
        <w:rPr>
          <w:b/>
          <w:i/>
          <w:spacing w:val="-3"/>
          <w:sz w:val="18"/>
        </w:rPr>
        <w:t xml:space="preserve"> </w:t>
      </w:r>
      <w:r w:rsidRPr="00730870">
        <w:rPr>
          <w:b/>
          <w:i/>
          <w:spacing w:val="-2"/>
          <w:sz w:val="18"/>
        </w:rPr>
        <w:t>dotyczy)</w:t>
      </w:r>
    </w:p>
    <w:p w14:paraId="0EE17602" w14:textId="77777777" w:rsidR="00AD5298" w:rsidRPr="00730870" w:rsidRDefault="00AD5298" w:rsidP="00AD5298">
      <w:pPr>
        <w:pStyle w:val="Tekstpodstawowy"/>
        <w:spacing w:before="0"/>
        <w:jc w:val="left"/>
        <w:rPr>
          <w:b/>
          <w:i/>
          <w:sz w:val="18"/>
        </w:rPr>
      </w:pPr>
    </w:p>
    <w:p w14:paraId="7A78E997" w14:textId="77777777" w:rsidR="00AD5298" w:rsidRPr="00730870" w:rsidRDefault="00AD5298" w:rsidP="00AD5298">
      <w:pPr>
        <w:pStyle w:val="Tekstpodstawowy"/>
        <w:spacing w:before="0"/>
        <w:jc w:val="left"/>
        <w:rPr>
          <w:b/>
          <w:i/>
          <w:sz w:val="18"/>
        </w:rPr>
      </w:pPr>
    </w:p>
    <w:p w14:paraId="0BA62EE9" w14:textId="77777777" w:rsidR="00AD5298" w:rsidRPr="00730870" w:rsidRDefault="00AD5298" w:rsidP="00AD5298">
      <w:pPr>
        <w:pStyle w:val="Tekstpodstawowy"/>
        <w:spacing w:before="0"/>
        <w:jc w:val="left"/>
        <w:rPr>
          <w:b/>
          <w:i/>
          <w:sz w:val="18"/>
        </w:rPr>
      </w:pPr>
    </w:p>
    <w:p w14:paraId="0162473D" w14:textId="77777777" w:rsidR="00AD5298" w:rsidRPr="00730870" w:rsidRDefault="00AD5298" w:rsidP="00AD5298">
      <w:pPr>
        <w:pStyle w:val="Tekstpodstawowy"/>
        <w:spacing w:before="0"/>
        <w:jc w:val="left"/>
        <w:rPr>
          <w:b/>
          <w:i/>
          <w:sz w:val="18"/>
        </w:rPr>
      </w:pPr>
    </w:p>
    <w:p w14:paraId="3253912E" w14:textId="77777777" w:rsidR="00AD5298" w:rsidRPr="00730870" w:rsidRDefault="00AD5298" w:rsidP="00AD5298">
      <w:pPr>
        <w:pStyle w:val="Tekstpodstawowy"/>
        <w:spacing w:before="0"/>
        <w:jc w:val="left"/>
        <w:rPr>
          <w:b/>
          <w:i/>
          <w:sz w:val="18"/>
        </w:rPr>
      </w:pPr>
    </w:p>
    <w:p w14:paraId="4AF55705" w14:textId="77777777" w:rsidR="00AD5298" w:rsidRPr="00730870" w:rsidRDefault="00AD5298" w:rsidP="00AD5298">
      <w:pPr>
        <w:pStyle w:val="Tekstpodstawowy"/>
        <w:spacing w:before="0"/>
        <w:jc w:val="left"/>
        <w:rPr>
          <w:b/>
          <w:i/>
          <w:sz w:val="18"/>
        </w:rPr>
      </w:pPr>
    </w:p>
    <w:p w14:paraId="411840D5" w14:textId="77777777" w:rsidR="00AD5298" w:rsidRPr="00730870" w:rsidRDefault="00AD5298" w:rsidP="00AD5298">
      <w:pPr>
        <w:pStyle w:val="Tekstpodstawowy"/>
        <w:spacing w:before="215"/>
        <w:jc w:val="left"/>
        <w:rPr>
          <w:b/>
          <w:i/>
          <w:sz w:val="18"/>
        </w:rPr>
      </w:pPr>
    </w:p>
    <w:p w14:paraId="5A7BFDA6" w14:textId="77777777" w:rsidR="00AD5298" w:rsidRPr="00730870" w:rsidRDefault="00AD5298" w:rsidP="00AD5298">
      <w:pPr>
        <w:spacing w:line="293" w:lineRule="exact"/>
        <w:jc w:val="right"/>
        <w:rPr>
          <w:b/>
          <w:sz w:val="24"/>
        </w:rPr>
      </w:pPr>
      <w:r w:rsidRPr="00730870">
        <w:rPr>
          <w:b/>
          <w:spacing w:val="-2"/>
          <w:sz w:val="24"/>
        </w:rPr>
        <w:t>……………………………………………….</w:t>
      </w:r>
    </w:p>
    <w:p w14:paraId="61BEB413" w14:textId="77777777" w:rsidR="00AD5298" w:rsidRPr="00730870" w:rsidRDefault="00AD5298" w:rsidP="00AD5298">
      <w:pPr>
        <w:spacing w:line="219" w:lineRule="exact"/>
        <w:ind w:left="5760" w:right="745"/>
        <w:rPr>
          <w:spacing w:val="-2"/>
          <w:sz w:val="18"/>
        </w:rPr>
      </w:pPr>
      <w:r w:rsidRPr="00730870">
        <w:rPr>
          <w:sz w:val="18"/>
        </w:rPr>
        <w:t>(data</w:t>
      </w:r>
      <w:r w:rsidRPr="00730870">
        <w:rPr>
          <w:spacing w:val="-2"/>
          <w:sz w:val="18"/>
        </w:rPr>
        <w:t xml:space="preserve"> </w:t>
      </w:r>
      <w:r w:rsidRPr="00730870">
        <w:rPr>
          <w:sz w:val="18"/>
        </w:rPr>
        <w:t>i</w:t>
      </w:r>
      <w:r w:rsidRPr="00730870">
        <w:rPr>
          <w:spacing w:val="-1"/>
          <w:sz w:val="18"/>
        </w:rPr>
        <w:t xml:space="preserve"> </w:t>
      </w:r>
      <w:r w:rsidRPr="00730870">
        <w:rPr>
          <w:sz w:val="18"/>
        </w:rPr>
        <w:t>podpis</w:t>
      </w:r>
      <w:r w:rsidRPr="00730870">
        <w:rPr>
          <w:spacing w:val="-2"/>
          <w:sz w:val="18"/>
        </w:rPr>
        <w:t xml:space="preserve"> Wnioskodawcy)</w:t>
      </w:r>
    </w:p>
    <w:p w14:paraId="6C0F36E2" w14:textId="77777777" w:rsidR="00AD5298" w:rsidRPr="00730870" w:rsidRDefault="00AD5298" w:rsidP="00AD5298">
      <w:pPr>
        <w:widowControl/>
        <w:autoSpaceDE/>
        <w:autoSpaceDN/>
        <w:spacing w:after="160" w:line="259" w:lineRule="auto"/>
        <w:rPr>
          <w:ins w:id="0" w:author="Ewa Żuchowska" w:date="2024-06-18T09:51:00Z"/>
          <w:spacing w:val="-2"/>
          <w:sz w:val="18"/>
        </w:rPr>
      </w:pPr>
      <w:r>
        <w:rPr>
          <w:spacing w:val="-2"/>
          <w:sz w:val="18"/>
        </w:rPr>
        <w:br w:type="page"/>
      </w:r>
    </w:p>
    <w:p w14:paraId="1EB97138" w14:textId="77777777" w:rsidR="00AD5298" w:rsidRPr="00730870" w:rsidRDefault="00AD5298" w:rsidP="00AD5298">
      <w:pPr>
        <w:spacing w:line="219" w:lineRule="exact"/>
        <w:ind w:right="745"/>
        <w:jc w:val="right"/>
        <w:rPr>
          <w:ins w:id="1" w:author="Ewa Żuchowska" w:date="2024-06-18T09:51:00Z"/>
          <w:spacing w:val="-2"/>
          <w:sz w:val="18"/>
        </w:rPr>
      </w:pPr>
    </w:p>
    <w:p w14:paraId="4B392139" w14:textId="77777777" w:rsidR="00AD5298" w:rsidRPr="00730870" w:rsidRDefault="00AD5298" w:rsidP="00AD5298">
      <w:pPr>
        <w:spacing w:line="219" w:lineRule="exact"/>
        <w:ind w:right="745"/>
        <w:jc w:val="right"/>
        <w:rPr>
          <w:ins w:id="2" w:author="Ewa Żuchowska" w:date="2024-06-18T09:51:00Z"/>
          <w:spacing w:val="-2"/>
          <w:sz w:val="18"/>
        </w:rPr>
      </w:pPr>
    </w:p>
    <w:p w14:paraId="69BC642B" w14:textId="77777777" w:rsidR="00AD5298" w:rsidRPr="00730870" w:rsidRDefault="00AD5298" w:rsidP="00AD5298">
      <w:pPr>
        <w:spacing w:line="219" w:lineRule="exact"/>
        <w:ind w:right="745"/>
        <w:jc w:val="right"/>
        <w:rPr>
          <w:ins w:id="3" w:author="Ewa Żuchowska" w:date="2024-06-18T09:51:00Z"/>
          <w:spacing w:val="-2"/>
          <w:sz w:val="18"/>
        </w:rPr>
      </w:pPr>
    </w:p>
    <w:p w14:paraId="7B5BA500" w14:textId="77777777" w:rsidR="00AD5298" w:rsidRPr="00730870" w:rsidRDefault="00AD5298" w:rsidP="00AD5298">
      <w:pPr>
        <w:spacing w:line="219" w:lineRule="exact"/>
        <w:ind w:right="745"/>
        <w:jc w:val="center"/>
        <w:rPr>
          <w:b/>
          <w:bCs/>
          <w:sz w:val="18"/>
        </w:rPr>
      </w:pPr>
      <w:r w:rsidRPr="00730870">
        <w:rPr>
          <w:b/>
          <w:bCs/>
          <w:sz w:val="18"/>
        </w:rPr>
        <w:t>Klauzula informacyjna w związku z realizacją Umowy o dofinansowanie w zakresie realizacji programu priorytetowego „CIEPŁE MIESZKANIE”</w:t>
      </w:r>
    </w:p>
    <w:p w14:paraId="05D5F9F9" w14:textId="77777777" w:rsidR="00AD5298" w:rsidRPr="00730870" w:rsidRDefault="00AD5298" w:rsidP="00AD5298">
      <w:pPr>
        <w:spacing w:line="219" w:lineRule="exact"/>
        <w:ind w:right="745"/>
        <w:jc w:val="both"/>
        <w:rPr>
          <w:sz w:val="18"/>
        </w:rPr>
      </w:pPr>
    </w:p>
    <w:p w14:paraId="7CE37A6E" w14:textId="77777777" w:rsidR="00AD5298" w:rsidRPr="00730870" w:rsidRDefault="00AD5298" w:rsidP="00AD5298">
      <w:pPr>
        <w:spacing w:line="219" w:lineRule="exact"/>
        <w:ind w:right="745"/>
        <w:jc w:val="both"/>
        <w:rPr>
          <w:sz w:val="18"/>
        </w:rPr>
      </w:pPr>
      <w:r w:rsidRPr="00730870">
        <w:rPr>
          <w:sz w:val="18"/>
        </w:rPr>
        <w:t xml:space="preserve">Zgodnie z art. 13 lub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 ze zm.), zwanego dalej „Rozporządzeniem”, Gmina Nieborów reprezentowana przez Wójta Gminy informuje, że: </w:t>
      </w:r>
    </w:p>
    <w:p w14:paraId="3DDCB7E9" w14:textId="77777777" w:rsidR="00AD5298" w:rsidRPr="00730870" w:rsidRDefault="00AD5298" w:rsidP="00AD5298">
      <w:pPr>
        <w:spacing w:line="219" w:lineRule="exact"/>
        <w:ind w:right="745"/>
        <w:jc w:val="both"/>
        <w:rPr>
          <w:sz w:val="18"/>
        </w:rPr>
      </w:pPr>
      <w:r w:rsidRPr="00730870">
        <w:rPr>
          <w:sz w:val="18"/>
        </w:rPr>
        <w:t>Administratorem danych osobowych jest Gmina Nieborów reprezentowana przez Wójta Gminy, adres: Aleja Legionów Polskich 26, 99-416 Nieborów, tel. +48 (46) 838 56 13; +48 (46) 838 56 65; +48 (46) 838 56 58, e-mail: gmina@nieborow.pl</w:t>
      </w:r>
    </w:p>
    <w:p w14:paraId="5788397D" w14:textId="77777777" w:rsidR="00AD5298" w:rsidRPr="00730870" w:rsidRDefault="00AD5298" w:rsidP="00AD5298">
      <w:pPr>
        <w:numPr>
          <w:ilvl w:val="0"/>
          <w:numId w:val="39"/>
        </w:numPr>
        <w:spacing w:line="219" w:lineRule="exact"/>
        <w:ind w:right="745"/>
        <w:jc w:val="both"/>
        <w:rPr>
          <w:sz w:val="18"/>
        </w:rPr>
      </w:pPr>
      <w:r w:rsidRPr="00730870">
        <w:rPr>
          <w:sz w:val="18"/>
        </w:rPr>
        <w:t xml:space="preserve">Powołany jest Inspektor Ochrony Danych, z którym można się skontaktować elektronicznie: iodo@spotcase.pl </w:t>
      </w:r>
    </w:p>
    <w:p w14:paraId="20125411" w14:textId="77777777" w:rsidR="00AD5298" w:rsidRPr="00730870" w:rsidRDefault="00AD5298" w:rsidP="00AD5298">
      <w:pPr>
        <w:numPr>
          <w:ilvl w:val="0"/>
          <w:numId w:val="39"/>
        </w:numPr>
        <w:spacing w:line="219" w:lineRule="exact"/>
        <w:ind w:right="745"/>
        <w:jc w:val="both"/>
        <w:rPr>
          <w:sz w:val="18"/>
        </w:rPr>
      </w:pPr>
      <w:r w:rsidRPr="00730870">
        <w:rPr>
          <w:sz w:val="18"/>
        </w:rPr>
        <w:t xml:space="preserve">Pani/Pana dane osobowe </w:t>
      </w:r>
      <w:proofErr w:type="spellStart"/>
      <w:r w:rsidRPr="00730870">
        <w:rPr>
          <w:sz w:val="18"/>
        </w:rPr>
        <w:t>będa</w:t>
      </w:r>
      <w:proofErr w:type="spellEnd"/>
      <w:r w:rsidRPr="00730870">
        <w:rPr>
          <w:sz w:val="18"/>
        </w:rPr>
        <w:t xml:space="preserve">̨ przetwarzane w celu realizacji </w:t>
      </w:r>
      <w:proofErr w:type="spellStart"/>
      <w:r w:rsidRPr="00730870">
        <w:rPr>
          <w:sz w:val="18"/>
        </w:rPr>
        <w:t>zadan</w:t>
      </w:r>
      <w:proofErr w:type="spellEnd"/>
      <w:r w:rsidRPr="00730870">
        <w:rPr>
          <w:sz w:val="18"/>
        </w:rPr>
        <w:t xml:space="preserve">́ </w:t>
      </w:r>
      <w:proofErr w:type="spellStart"/>
      <w:r w:rsidRPr="00730870">
        <w:rPr>
          <w:sz w:val="18"/>
        </w:rPr>
        <w:t>związanych</w:t>
      </w:r>
      <w:proofErr w:type="spellEnd"/>
      <w:r w:rsidRPr="00730870">
        <w:rPr>
          <w:sz w:val="18"/>
        </w:rPr>
        <w:t xml:space="preserve"> z rozpatrzeniem wniosku o dofinansowanie, zawarciem i realizacją umowy w ramach Programu Priorytetowego Ciepłe Mieszkanie na terenie Gminy Nieborów, a </w:t>
      </w:r>
      <w:proofErr w:type="spellStart"/>
      <w:r w:rsidRPr="00730870">
        <w:rPr>
          <w:sz w:val="18"/>
        </w:rPr>
        <w:t>także</w:t>
      </w:r>
      <w:proofErr w:type="spellEnd"/>
      <w:r w:rsidRPr="00730870">
        <w:rPr>
          <w:sz w:val="18"/>
        </w:rPr>
        <w:t xml:space="preserve"> dla dochodzenia </w:t>
      </w:r>
      <w:proofErr w:type="spellStart"/>
      <w:r w:rsidRPr="00730870">
        <w:rPr>
          <w:sz w:val="18"/>
        </w:rPr>
        <w:t>roszczen</w:t>
      </w:r>
      <w:proofErr w:type="spellEnd"/>
      <w:r w:rsidRPr="00730870">
        <w:rPr>
          <w:sz w:val="18"/>
        </w:rPr>
        <w:t xml:space="preserve">́ lub obrony przed roszczeniami </w:t>
      </w:r>
      <w:proofErr w:type="spellStart"/>
      <w:r w:rsidRPr="00730870">
        <w:rPr>
          <w:sz w:val="18"/>
        </w:rPr>
        <w:t>wynikającymi</w:t>
      </w:r>
      <w:proofErr w:type="spellEnd"/>
      <w:r w:rsidRPr="00730870">
        <w:rPr>
          <w:sz w:val="18"/>
        </w:rPr>
        <w:t xml:space="preserve"> z </w:t>
      </w:r>
      <w:proofErr w:type="spellStart"/>
      <w:r w:rsidRPr="00730870">
        <w:rPr>
          <w:sz w:val="18"/>
        </w:rPr>
        <w:t>przepisów</w:t>
      </w:r>
      <w:proofErr w:type="spellEnd"/>
      <w:r w:rsidRPr="00730870">
        <w:rPr>
          <w:sz w:val="18"/>
        </w:rPr>
        <w:t xml:space="preserve"> prawa, </w:t>
      </w:r>
      <w:proofErr w:type="spellStart"/>
      <w:r w:rsidRPr="00730870">
        <w:rPr>
          <w:sz w:val="18"/>
        </w:rPr>
        <w:t>jeśli</w:t>
      </w:r>
      <w:proofErr w:type="spellEnd"/>
      <w:r w:rsidRPr="00730870">
        <w:rPr>
          <w:sz w:val="18"/>
        </w:rPr>
        <w:t xml:space="preserve"> takie </w:t>
      </w:r>
      <w:proofErr w:type="spellStart"/>
      <w:r w:rsidRPr="00730870">
        <w:rPr>
          <w:sz w:val="18"/>
        </w:rPr>
        <w:t>sie</w:t>
      </w:r>
      <w:proofErr w:type="spellEnd"/>
      <w:r w:rsidRPr="00730870">
        <w:rPr>
          <w:sz w:val="18"/>
        </w:rPr>
        <w:t xml:space="preserve">̨ pojawią, zgodnie z art. 6 ust. 1 lit c) (tzn. przetwarzanie jest </w:t>
      </w:r>
      <w:proofErr w:type="spellStart"/>
      <w:r w:rsidRPr="00730870">
        <w:rPr>
          <w:sz w:val="18"/>
        </w:rPr>
        <w:t>niezbędne</w:t>
      </w:r>
      <w:proofErr w:type="spellEnd"/>
      <w:r w:rsidRPr="00730870">
        <w:rPr>
          <w:sz w:val="18"/>
        </w:rPr>
        <w:t xml:space="preserve"> do wypełnienia </w:t>
      </w:r>
      <w:proofErr w:type="spellStart"/>
      <w:r w:rsidRPr="00730870">
        <w:rPr>
          <w:sz w:val="18"/>
        </w:rPr>
        <w:t>obowiązku</w:t>
      </w:r>
      <w:proofErr w:type="spellEnd"/>
      <w:r w:rsidRPr="00730870">
        <w:rPr>
          <w:sz w:val="18"/>
        </w:rPr>
        <w:t xml:space="preserve"> prawnego, </w:t>
      </w:r>
      <w:proofErr w:type="spellStart"/>
      <w:r w:rsidRPr="00730870">
        <w:rPr>
          <w:sz w:val="18"/>
        </w:rPr>
        <w:t>który</w:t>
      </w:r>
      <w:proofErr w:type="spellEnd"/>
      <w:r w:rsidRPr="00730870">
        <w:rPr>
          <w:sz w:val="18"/>
        </w:rPr>
        <w:t xml:space="preserve"> </w:t>
      </w:r>
      <w:proofErr w:type="spellStart"/>
      <w:r w:rsidRPr="00730870">
        <w:rPr>
          <w:sz w:val="18"/>
        </w:rPr>
        <w:t>ciąży</w:t>
      </w:r>
      <w:proofErr w:type="spellEnd"/>
      <w:r w:rsidRPr="00730870">
        <w:rPr>
          <w:sz w:val="18"/>
        </w:rPr>
        <w:t xml:space="preserve"> na administratorze danych np. dokonywanie wyboru </w:t>
      </w:r>
      <w:proofErr w:type="spellStart"/>
      <w:r w:rsidRPr="00730870">
        <w:rPr>
          <w:sz w:val="18"/>
        </w:rPr>
        <w:t>przedsięwzięc</w:t>
      </w:r>
      <w:proofErr w:type="spellEnd"/>
      <w:r w:rsidRPr="00730870">
        <w:rPr>
          <w:sz w:val="18"/>
        </w:rPr>
        <w:t xml:space="preserve">́ do dofinansowania, kontrola zadania, </w:t>
      </w:r>
      <w:proofErr w:type="spellStart"/>
      <w:r w:rsidRPr="00730870">
        <w:rPr>
          <w:sz w:val="18"/>
        </w:rPr>
        <w:t>obowiązek</w:t>
      </w:r>
      <w:proofErr w:type="spellEnd"/>
      <w:r w:rsidRPr="00730870">
        <w:rPr>
          <w:sz w:val="18"/>
        </w:rPr>
        <w:t xml:space="preserve"> archiwizacyjny), lit. f) (tzn. przetwarzanie jest </w:t>
      </w:r>
      <w:proofErr w:type="spellStart"/>
      <w:r w:rsidRPr="00730870">
        <w:rPr>
          <w:sz w:val="18"/>
        </w:rPr>
        <w:t>niezbędne</w:t>
      </w:r>
      <w:proofErr w:type="spellEnd"/>
      <w:r w:rsidRPr="00730870">
        <w:rPr>
          <w:sz w:val="18"/>
        </w:rPr>
        <w:t xml:space="preserve"> do ustalenia, dochodzenia lub obrony </w:t>
      </w:r>
      <w:proofErr w:type="spellStart"/>
      <w:r w:rsidRPr="00730870">
        <w:rPr>
          <w:sz w:val="18"/>
        </w:rPr>
        <w:t>roszczen</w:t>
      </w:r>
      <w:proofErr w:type="spellEnd"/>
      <w:r w:rsidRPr="00730870">
        <w:rPr>
          <w:sz w:val="18"/>
        </w:rPr>
        <w:t xml:space="preserve">́, </w:t>
      </w:r>
      <w:proofErr w:type="spellStart"/>
      <w:r w:rsidRPr="00730870">
        <w:rPr>
          <w:sz w:val="18"/>
        </w:rPr>
        <w:t>jeśli</w:t>
      </w:r>
      <w:proofErr w:type="spellEnd"/>
      <w:r w:rsidRPr="00730870">
        <w:rPr>
          <w:sz w:val="18"/>
        </w:rPr>
        <w:t xml:space="preserve"> takie </w:t>
      </w:r>
      <w:proofErr w:type="spellStart"/>
      <w:r w:rsidRPr="00730870">
        <w:rPr>
          <w:sz w:val="18"/>
        </w:rPr>
        <w:t>wystąpia</w:t>
      </w:r>
      <w:proofErr w:type="spellEnd"/>
      <w:r w:rsidRPr="00730870">
        <w:rPr>
          <w:sz w:val="18"/>
        </w:rPr>
        <w:t>̨) i lit b) (przetwarzanie jest niezbędne do wykonania umowy, której stroną jest osoba, której dane dotyczą, lub do podjęcia działań na żądanie osoby, której dane dotyczą, przed zawarciem umowy)</w:t>
      </w:r>
    </w:p>
    <w:p w14:paraId="7A2FD9FA" w14:textId="77777777" w:rsidR="00AD5298" w:rsidRPr="00730870" w:rsidRDefault="00AD5298" w:rsidP="00AD5298">
      <w:pPr>
        <w:numPr>
          <w:ilvl w:val="0"/>
          <w:numId w:val="39"/>
        </w:numPr>
        <w:spacing w:line="219" w:lineRule="exact"/>
        <w:ind w:right="745"/>
        <w:jc w:val="both"/>
        <w:rPr>
          <w:sz w:val="18"/>
        </w:rPr>
      </w:pPr>
      <w:r w:rsidRPr="00730870">
        <w:rPr>
          <w:sz w:val="18"/>
        </w:rPr>
        <w:t xml:space="preserve">Pani/Pana dane osobowe zostały pozyskane od wnioskodawcy w </w:t>
      </w:r>
      <w:proofErr w:type="spellStart"/>
      <w:r w:rsidRPr="00730870">
        <w:rPr>
          <w:sz w:val="18"/>
        </w:rPr>
        <w:t>związku</w:t>
      </w:r>
      <w:proofErr w:type="spellEnd"/>
      <w:r w:rsidRPr="00730870">
        <w:rPr>
          <w:sz w:val="18"/>
        </w:rPr>
        <w:t xml:space="preserve"> z realizacją </w:t>
      </w:r>
      <w:proofErr w:type="spellStart"/>
      <w:r w:rsidRPr="00730870">
        <w:rPr>
          <w:sz w:val="18"/>
        </w:rPr>
        <w:t>przedsięwzięcia</w:t>
      </w:r>
      <w:proofErr w:type="spellEnd"/>
      <w:r w:rsidRPr="00730870">
        <w:rPr>
          <w:sz w:val="18"/>
        </w:rPr>
        <w:t xml:space="preserve"> </w:t>
      </w:r>
      <w:r>
        <w:rPr>
          <w:sz w:val="18"/>
        </w:rPr>
        <w:t xml:space="preserve">               </w:t>
      </w:r>
      <w:r w:rsidRPr="00730870">
        <w:rPr>
          <w:sz w:val="18"/>
        </w:rPr>
        <w:t xml:space="preserve">w ramach Programu. </w:t>
      </w:r>
    </w:p>
    <w:p w14:paraId="18CA48CE" w14:textId="77777777" w:rsidR="00AD5298" w:rsidRPr="00730870" w:rsidRDefault="00AD5298" w:rsidP="00AD5298">
      <w:pPr>
        <w:numPr>
          <w:ilvl w:val="0"/>
          <w:numId w:val="39"/>
        </w:numPr>
        <w:spacing w:line="219" w:lineRule="exact"/>
        <w:ind w:right="745"/>
        <w:jc w:val="both"/>
        <w:rPr>
          <w:sz w:val="18"/>
        </w:rPr>
      </w:pPr>
      <w:r w:rsidRPr="00730870">
        <w:rPr>
          <w:sz w:val="18"/>
        </w:rPr>
        <w:t xml:space="preserve">Pani/Pana dane osobowe będą przetwarzane przez okres realizacji zadań, o których mowa w pkt 2) oraz przez okres wynikający z obowiązujących w tym zakresie przepisów archiwizacyjnych. </w:t>
      </w:r>
    </w:p>
    <w:p w14:paraId="2357B96A" w14:textId="77777777" w:rsidR="00AD5298" w:rsidRPr="00730870" w:rsidRDefault="00AD5298" w:rsidP="00AD5298">
      <w:pPr>
        <w:numPr>
          <w:ilvl w:val="0"/>
          <w:numId w:val="39"/>
        </w:numPr>
        <w:spacing w:line="219" w:lineRule="exact"/>
        <w:ind w:right="745"/>
        <w:jc w:val="both"/>
        <w:rPr>
          <w:sz w:val="18"/>
        </w:rPr>
      </w:pPr>
      <w:r w:rsidRPr="00730870">
        <w:rPr>
          <w:sz w:val="18"/>
        </w:rPr>
        <w:t xml:space="preserve">Prawo dostępu do treści swoich danych oraz prawo ich sprostowania, ograniczenia przetwarzania, prawo do przenoszenia danych, prawo wniesienia sprzeciwu, mogą być realizowane w trybie i na zasadach określonych w RODO. </w:t>
      </w:r>
    </w:p>
    <w:p w14:paraId="7770E248" w14:textId="77777777" w:rsidR="00AD5298" w:rsidRPr="00730870" w:rsidRDefault="00AD5298" w:rsidP="00AD5298">
      <w:pPr>
        <w:numPr>
          <w:ilvl w:val="0"/>
          <w:numId w:val="39"/>
        </w:numPr>
        <w:spacing w:line="219" w:lineRule="exact"/>
        <w:ind w:right="745"/>
        <w:jc w:val="both"/>
        <w:rPr>
          <w:sz w:val="18"/>
        </w:rPr>
      </w:pPr>
      <w:r w:rsidRPr="00730870">
        <w:rPr>
          <w:sz w:val="18"/>
        </w:rPr>
        <w:t xml:space="preserve">Ma Pani/Pan prawo wniesienia skargi do organu nadzorczego, którym jest Prezes Urzędu Ochrony Danych Osobowych, gdy uzna Pani/Pan, iż przetwarzanie danych osobowych Pani/Pana dotyczących narusza przepisy RODO. </w:t>
      </w:r>
    </w:p>
    <w:p w14:paraId="40A5EF00" w14:textId="77777777" w:rsidR="00AD5298" w:rsidRPr="00730870" w:rsidRDefault="00AD5298" w:rsidP="00AD5298">
      <w:pPr>
        <w:numPr>
          <w:ilvl w:val="0"/>
          <w:numId w:val="39"/>
        </w:numPr>
        <w:spacing w:line="219" w:lineRule="exact"/>
        <w:ind w:right="745"/>
        <w:jc w:val="both"/>
        <w:rPr>
          <w:sz w:val="18"/>
        </w:rPr>
      </w:pPr>
      <w:r w:rsidRPr="00730870">
        <w:rPr>
          <w:sz w:val="18"/>
        </w:rPr>
        <w:t xml:space="preserve">Podanie przez Panią/Pana danych osobowych jest dobrowolne, ale niezbędne w celu realizacji zadań, o których mowa w pkt 2). </w:t>
      </w:r>
    </w:p>
    <w:p w14:paraId="38CE9CCE" w14:textId="77777777" w:rsidR="00AD5298" w:rsidRPr="00730870" w:rsidRDefault="00AD5298" w:rsidP="00AD5298">
      <w:pPr>
        <w:numPr>
          <w:ilvl w:val="0"/>
          <w:numId w:val="39"/>
        </w:numPr>
        <w:spacing w:line="219" w:lineRule="exact"/>
        <w:ind w:right="745"/>
        <w:jc w:val="both"/>
        <w:rPr>
          <w:sz w:val="18"/>
        </w:rPr>
      </w:pPr>
      <w:r w:rsidRPr="00730870">
        <w:rPr>
          <w:sz w:val="18"/>
        </w:rPr>
        <w:t xml:space="preserve">Odbiorcami Pani/Pana danych osobowych będą te podmioty, którym administrator danych osobowych, ma obowiązek przekazywać dane na gruncie obowiązujących przepisów prawa oraz podmioty przetwarzające dane osobowe na zlecenie administratora danych osobowych, w związku z wykonywaniem powierzonego im zadania w drodze zawartej umowy lub porozumienia, m.in. dostawcy IT. </w:t>
      </w:r>
    </w:p>
    <w:p w14:paraId="69626173" w14:textId="77777777" w:rsidR="00AD5298" w:rsidRPr="00730870" w:rsidRDefault="00AD5298" w:rsidP="00AD5298">
      <w:pPr>
        <w:numPr>
          <w:ilvl w:val="0"/>
          <w:numId w:val="39"/>
        </w:numPr>
        <w:spacing w:line="219" w:lineRule="exact"/>
        <w:ind w:right="745"/>
        <w:jc w:val="both"/>
        <w:rPr>
          <w:sz w:val="18"/>
        </w:rPr>
      </w:pPr>
      <w:r w:rsidRPr="00730870">
        <w:rPr>
          <w:sz w:val="18"/>
        </w:rPr>
        <w:t>Pani/Pana dane nie będą poddane zautomatyzowanemu podejmowaniu decyzji.</w:t>
      </w:r>
    </w:p>
    <w:p w14:paraId="7E417814" w14:textId="77777777" w:rsidR="00AD5298" w:rsidRPr="00730870" w:rsidRDefault="00AD5298" w:rsidP="00AD5298">
      <w:pPr>
        <w:numPr>
          <w:ilvl w:val="0"/>
          <w:numId w:val="39"/>
        </w:numPr>
        <w:spacing w:line="219" w:lineRule="exact"/>
        <w:ind w:right="745"/>
        <w:jc w:val="both"/>
        <w:rPr>
          <w:sz w:val="18"/>
        </w:rPr>
      </w:pPr>
      <w:r w:rsidRPr="00730870">
        <w:rPr>
          <w:sz w:val="18"/>
        </w:rPr>
        <w:t xml:space="preserve"> Pani/Pana dane nie będą przekazane odbiorcom w państwach znajdujących się poza Unią Europejską i Europejskim Obszarem Gospodarczym lub do organizacji międzynarodowej.</w:t>
      </w:r>
    </w:p>
    <w:p w14:paraId="30A88869" w14:textId="77777777" w:rsidR="00AD5298" w:rsidRPr="00730870" w:rsidRDefault="00AD5298" w:rsidP="00AD5298">
      <w:pPr>
        <w:spacing w:line="219" w:lineRule="exact"/>
        <w:ind w:left="360" w:right="745"/>
        <w:jc w:val="both"/>
        <w:rPr>
          <w:sz w:val="18"/>
        </w:rPr>
      </w:pPr>
    </w:p>
    <w:p w14:paraId="4C85E269" w14:textId="77777777" w:rsidR="00AD5298" w:rsidRDefault="00AD5298" w:rsidP="00AD5298"/>
    <w:p w14:paraId="5ED44A94" w14:textId="77777777" w:rsidR="00FA503A" w:rsidRDefault="00FA503A"/>
    <w:sectPr w:rsidR="00FA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A9E"/>
    <w:multiLevelType w:val="multilevel"/>
    <w:tmpl w:val="A7E8F288"/>
    <w:lvl w:ilvl="0">
      <w:start w:val="2"/>
      <w:numFmt w:val="upperLetter"/>
      <w:lvlText w:val="%1."/>
      <w:lvlJc w:val="left"/>
      <w:pPr>
        <w:ind w:left="586" w:hanging="252"/>
      </w:pPr>
      <w:rPr>
        <w:rFonts w:ascii="Calibri" w:eastAsia="Calibri" w:hAnsi="Calibri" w:cs="Calibri" w:hint="default"/>
        <w:b/>
        <w:bCs/>
        <w:i w:val="0"/>
        <w:iCs w:val="0"/>
        <w:color w:val="1A237E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36" w:hanging="402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801" w:hanging="467"/>
      </w:pPr>
      <w:rPr>
        <w:rFonts w:hint="default"/>
        <w:spacing w:val="-2"/>
        <w:w w:val="96"/>
        <w:u w:val="single" w:color="000000"/>
        <w:lang w:val="pl-PL" w:eastAsia="en-US" w:bidi="ar-SA"/>
      </w:rPr>
    </w:lvl>
    <w:lvl w:ilvl="3">
      <w:numFmt w:val="bullet"/>
      <w:lvlText w:val="•"/>
      <w:lvlJc w:val="left"/>
      <w:pPr>
        <w:ind w:left="1988" w:hanging="4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76" w:hanging="4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64" w:hanging="4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53" w:hanging="4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1" w:hanging="4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29" w:hanging="467"/>
      </w:pPr>
      <w:rPr>
        <w:rFonts w:hint="default"/>
        <w:lang w:val="pl-PL" w:eastAsia="en-US" w:bidi="ar-SA"/>
      </w:rPr>
    </w:lvl>
  </w:abstractNum>
  <w:abstractNum w:abstractNumId="1" w15:restartNumberingAfterBreak="0">
    <w:nsid w:val="07FA3B9F"/>
    <w:multiLevelType w:val="hybridMultilevel"/>
    <w:tmpl w:val="067C341E"/>
    <w:lvl w:ilvl="0" w:tplc="D64EF4AE">
      <w:start w:val="1"/>
      <w:numFmt w:val="decimal"/>
      <w:lvlText w:val="%1)"/>
      <w:lvlJc w:val="left"/>
      <w:pPr>
        <w:ind w:left="57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4821860">
      <w:start w:val="1"/>
      <w:numFmt w:val="decimal"/>
      <w:lvlText w:val="%2."/>
      <w:lvlJc w:val="left"/>
      <w:pPr>
        <w:ind w:left="78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49C1EE4">
      <w:numFmt w:val="bullet"/>
      <w:lvlText w:val="•"/>
      <w:lvlJc w:val="left"/>
      <w:pPr>
        <w:ind w:left="1838" w:hanging="220"/>
      </w:pPr>
      <w:rPr>
        <w:rFonts w:hint="default"/>
        <w:lang w:val="pl-PL" w:eastAsia="en-US" w:bidi="ar-SA"/>
      </w:rPr>
    </w:lvl>
    <w:lvl w:ilvl="3" w:tplc="77F6A650">
      <w:numFmt w:val="bullet"/>
      <w:lvlText w:val="•"/>
      <w:lvlJc w:val="left"/>
      <w:pPr>
        <w:ind w:left="2896" w:hanging="220"/>
      </w:pPr>
      <w:rPr>
        <w:rFonts w:hint="default"/>
        <w:lang w:val="pl-PL" w:eastAsia="en-US" w:bidi="ar-SA"/>
      </w:rPr>
    </w:lvl>
    <w:lvl w:ilvl="4" w:tplc="B4300E90">
      <w:numFmt w:val="bullet"/>
      <w:lvlText w:val="•"/>
      <w:lvlJc w:val="left"/>
      <w:pPr>
        <w:ind w:left="3955" w:hanging="220"/>
      </w:pPr>
      <w:rPr>
        <w:rFonts w:hint="default"/>
        <w:lang w:val="pl-PL" w:eastAsia="en-US" w:bidi="ar-SA"/>
      </w:rPr>
    </w:lvl>
    <w:lvl w:ilvl="5" w:tplc="1A50B812">
      <w:numFmt w:val="bullet"/>
      <w:lvlText w:val="•"/>
      <w:lvlJc w:val="left"/>
      <w:pPr>
        <w:ind w:left="5013" w:hanging="220"/>
      </w:pPr>
      <w:rPr>
        <w:rFonts w:hint="default"/>
        <w:lang w:val="pl-PL" w:eastAsia="en-US" w:bidi="ar-SA"/>
      </w:rPr>
    </w:lvl>
    <w:lvl w:ilvl="6" w:tplc="43EAD7BA">
      <w:numFmt w:val="bullet"/>
      <w:lvlText w:val="•"/>
      <w:lvlJc w:val="left"/>
      <w:pPr>
        <w:ind w:left="6072" w:hanging="220"/>
      </w:pPr>
      <w:rPr>
        <w:rFonts w:hint="default"/>
        <w:lang w:val="pl-PL" w:eastAsia="en-US" w:bidi="ar-SA"/>
      </w:rPr>
    </w:lvl>
    <w:lvl w:ilvl="7" w:tplc="80A26468">
      <w:numFmt w:val="bullet"/>
      <w:lvlText w:val="•"/>
      <w:lvlJc w:val="left"/>
      <w:pPr>
        <w:ind w:left="7130" w:hanging="220"/>
      </w:pPr>
      <w:rPr>
        <w:rFonts w:hint="default"/>
        <w:lang w:val="pl-PL" w:eastAsia="en-US" w:bidi="ar-SA"/>
      </w:rPr>
    </w:lvl>
    <w:lvl w:ilvl="8" w:tplc="742885AA">
      <w:numFmt w:val="bullet"/>
      <w:lvlText w:val="•"/>
      <w:lvlJc w:val="left"/>
      <w:pPr>
        <w:ind w:left="8189" w:hanging="220"/>
      </w:pPr>
      <w:rPr>
        <w:rFonts w:hint="default"/>
        <w:lang w:val="pl-PL" w:eastAsia="en-US" w:bidi="ar-SA"/>
      </w:rPr>
    </w:lvl>
  </w:abstractNum>
  <w:abstractNum w:abstractNumId="2" w15:restartNumberingAfterBreak="0">
    <w:nsid w:val="09EA7D6A"/>
    <w:multiLevelType w:val="multilevel"/>
    <w:tmpl w:val="4956EAB0"/>
    <w:lvl w:ilvl="0">
      <w:start w:val="1"/>
      <w:numFmt w:val="upperLetter"/>
      <w:lvlText w:val="%1."/>
      <w:lvlJc w:val="left"/>
      <w:pPr>
        <w:ind w:left="602" w:hanging="268"/>
      </w:pPr>
      <w:rPr>
        <w:rFonts w:hint="default"/>
        <w:spacing w:val="0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36" w:hanging="402"/>
      </w:pPr>
      <w:rPr>
        <w:rFonts w:hint="default"/>
        <w:spacing w:val="-3"/>
        <w:w w:val="10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123" w:hanging="468"/>
        <w:jc w:val="right"/>
      </w:pPr>
      <w:rPr>
        <w:rFonts w:hint="default"/>
        <w:spacing w:val="0"/>
        <w:w w:val="93"/>
        <w:lang w:val="pl-PL" w:eastAsia="en-US" w:bidi="ar-SA"/>
      </w:rPr>
    </w:lvl>
    <w:lvl w:ilvl="3">
      <w:numFmt w:val="bullet"/>
      <w:lvlText w:val="•"/>
      <w:lvlJc w:val="left"/>
      <w:pPr>
        <w:ind w:left="1120" w:hanging="4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32" w:hanging="4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744" w:hanging="4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56" w:hanging="4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69" w:hanging="4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1" w:hanging="468"/>
      </w:pPr>
      <w:rPr>
        <w:rFonts w:hint="default"/>
        <w:lang w:val="pl-PL" w:eastAsia="en-US" w:bidi="ar-SA"/>
      </w:rPr>
    </w:lvl>
  </w:abstractNum>
  <w:abstractNum w:abstractNumId="3" w15:restartNumberingAfterBreak="0">
    <w:nsid w:val="1E196E8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89708A"/>
    <w:multiLevelType w:val="hybridMultilevel"/>
    <w:tmpl w:val="55E6BE0A"/>
    <w:lvl w:ilvl="0" w:tplc="FE3AC32E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82C6E86">
      <w:numFmt w:val="bullet"/>
      <w:lvlText w:val="•"/>
      <w:lvlJc w:val="left"/>
      <w:pPr>
        <w:ind w:left="1228" w:hanging="220"/>
      </w:pPr>
      <w:rPr>
        <w:rFonts w:hint="default"/>
        <w:lang w:val="pl-PL" w:eastAsia="en-US" w:bidi="ar-SA"/>
      </w:rPr>
    </w:lvl>
    <w:lvl w:ilvl="2" w:tplc="8750AF22">
      <w:numFmt w:val="bullet"/>
      <w:lvlText w:val="•"/>
      <w:lvlJc w:val="left"/>
      <w:pPr>
        <w:ind w:left="2237" w:hanging="220"/>
      </w:pPr>
      <w:rPr>
        <w:rFonts w:hint="default"/>
        <w:lang w:val="pl-PL" w:eastAsia="en-US" w:bidi="ar-SA"/>
      </w:rPr>
    </w:lvl>
    <w:lvl w:ilvl="3" w:tplc="1DBC374E">
      <w:numFmt w:val="bullet"/>
      <w:lvlText w:val="•"/>
      <w:lvlJc w:val="left"/>
      <w:pPr>
        <w:ind w:left="3245" w:hanging="220"/>
      </w:pPr>
      <w:rPr>
        <w:rFonts w:hint="default"/>
        <w:lang w:val="pl-PL" w:eastAsia="en-US" w:bidi="ar-SA"/>
      </w:rPr>
    </w:lvl>
    <w:lvl w:ilvl="4" w:tplc="24984786">
      <w:numFmt w:val="bullet"/>
      <w:lvlText w:val="•"/>
      <w:lvlJc w:val="left"/>
      <w:pPr>
        <w:ind w:left="4254" w:hanging="220"/>
      </w:pPr>
      <w:rPr>
        <w:rFonts w:hint="default"/>
        <w:lang w:val="pl-PL" w:eastAsia="en-US" w:bidi="ar-SA"/>
      </w:rPr>
    </w:lvl>
    <w:lvl w:ilvl="5" w:tplc="74BCB7FA">
      <w:numFmt w:val="bullet"/>
      <w:lvlText w:val="•"/>
      <w:lvlJc w:val="left"/>
      <w:pPr>
        <w:ind w:left="5263" w:hanging="220"/>
      </w:pPr>
      <w:rPr>
        <w:rFonts w:hint="default"/>
        <w:lang w:val="pl-PL" w:eastAsia="en-US" w:bidi="ar-SA"/>
      </w:rPr>
    </w:lvl>
    <w:lvl w:ilvl="6" w:tplc="74AC4E3C">
      <w:numFmt w:val="bullet"/>
      <w:lvlText w:val="•"/>
      <w:lvlJc w:val="left"/>
      <w:pPr>
        <w:ind w:left="6271" w:hanging="220"/>
      </w:pPr>
      <w:rPr>
        <w:rFonts w:hint="default"/>
        <w:lang w:val="pl-PL" w:eastAsia="en-US" w:bidi="ar-SA"/>
      </w:rPr>
    </w:lvl>
    <w:lvl w:ilvl="7" w:tplc="A93042EE">
      <w:numFmt w:val="bullet"/>
      <w:lvlText w:val="•"/>
      <w:lvlJc w:val="left"/>
      <w:pPr>
        <w:ind w:left="7280" w:hanging="220"/>
      </w:pPr>
      <w:rPr>
        <w:rFonts w:hint="default"/>
        <w:lang w:val="pl-PL" w:eastAsia="en-US" w:bidi="ar-SA"/>
      </w:rPr>
    </w:lvl>
    <w:lvl w:ilvl="8" w:tplc="2E0E2214">
      <w:numFmt w:val="bullet"/>
      <w:lvlText w:val="•"/>
      <w:lvlJc w:val="left"/>
      <w:pPr>
        <w:ind w:left="8288" w:hanging="220"/>
      </w:pPr>
      <w:rPr>
        <w:rFonts w:hint="default"/>
        <w:lang w:val="pl-PL" w:eastAsia="en-US" w:bidi="ar-SA"/>
      </w:rPr>
    </w:lvl>
  </w:abstractNum>
  <w:abstractNum w:abstractNumId="5" w15:restartNumberingAfterBreak="0">
    <w:nsid w:val="21916AC7"/>
    <w:multiLevelType w:val="hybridMultilevel"/>
    <w:tmpl w:val="52DC2B86"/>
    <w:lvl w:ilvl="0" w:tplc="1BF879D0">
      <w:numFmt w:val="bullet"/>
      <w:lvlText w:val="•"/>
      <w:lvlJc w:val="left"/>
      <w:pPr>
        <w:ind w:left="105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76"/>
        <w:sz w:val="20"/>
        <w:szCs w:val="20"/>
        <w:lang w:val="pl-PL" w:eastAsia="en-US" w:bidi="ar-SA"/>
      </w:rPr>
    </w:lvl>
    <w:lvl w:ilvl="1" w:tplc="A48E5526">
      <w:numFmt w:val="bullet"/>
      <w:lvlText w:val="•"/>
      <w:lvlJc w:val="left"/>
      <w:pPr>
        <w:ind w:left="1984" w:hanging="360"/>
      </w:pPr>
      <w:rPr>
        <w:rFonts w:hint="default"/>
        <w:lang w:val="pl-PL" w:eastAsia="en-US" w:bidi="ar-SA"/>
      </w:rPr>
    </w:lvl>
    <w:lvl w:ilvl="2" w:tplc="F2DC8738">
      <w:numFmt w:val="bullet"/>
      <w:lvlText w:val="•"/>
      <w:lvlJc w:val="left"/>
      <w:pPr>
        <w:ind w:left="2909" w:hanging="360"/>
      </w:pPr>
      <w:rPr>
        <w:rFonts w:hint="default"/>
        <w:lang w:val="pl-PL" w:eastAsia="en-US" w:bidi="ar-SA"/>
      </w:rPr>
    </w:lvl>
    <w:lvl w:ilvl="3" w:tplc="E9D65EA2">
      <w:numFmt w:val="bullet"/>
      <w:lvlText w:val="•"/>
      <w:lvlJc w:val="left"/>
      <w:pPr>
        <w:ind w:left="3833" w:hanging="360"/>
      </w:pPr>
      <w:rPr>
        <w:rFonts w:hint="default"/>
        <w:lang w:val="pl-PL" w:eastAsia="en-US" w:bidi="ar-SA"/>
      </w:rPr>
    </w:lvl>
    <w:lvl w:ilvl="4" w:tplc="D7E4C2F2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5" w:tplc="4DDAFA84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6" w:tplc="5002AE0A">
      <w:numFmt w:val="bullet"/>
      <w:lvlText w:val="•"/>
      <w:lvlJc w:val="left"/>
      <w:pPr>
        <w:ind w:left="6607" w:hanging="360"/>
      </w:pPr>
      <w:rPr>
        <w:rFonts w:hint="default"/>
        <w:lang w:val="pl-PL" w:eastAsia="en-US" w:bidi="ar-SA"/>
      </w:rPr>
    </w:lvl>
    <w:lvl w:ilvl="7" w:tplc="571C4114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  <w:lvl w:ilvl="8" w:tplc="20745F28">
      <w:numFmt w:val="bullet"/>
      <w:lvlText w:val="•"/>
      <w:lvlJc w:val="left"/>
      <w:pPr>
        <w:ind w:left="845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4BA31A9"/>
    <w:multiLevelType w:val="hybridMultilevel"/>
    <w:tmpl w:val="BC047BD0"/>
    <w:lvl w:ilvl="0" w:tplc="7786F3E8">
      <w:start w:val="1"/>
      <w:numFmt w:val="decimal"/>
      <w:lvlText w:val="%1)"/>
      <w:lvlJc w:val="left"/>
      <w:pPr>
        <w:ind w:left="56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58620CC">
      <w:numFmt w:val="bullet"/>
      <w:lvlText w:val="•"/>
      <w:lvlJc w:val="left"/>
      <w:pPr>
        <w:ind w:left="1534" w:hanging="239"/>
      </w:pPr>
      <w:rPr>
        <w:rFonts w:hint="default"/>
        <w:lang w:val="pl-PL" w:eastAsia="en-US" w:bidi="ar-SA"/>
      </w:rPr>
    </w:lvl>
    <w:lvl w:ilvl="2" w:tplc="9AA8A36A">
      <w:numFmt w:val="bullet"/>
      <w:lvlText w:val="•"/>
      <w:lvlJc w:val="left"/>
      <w:pPr>
        <w:ind w:left="2509" w:hanging="239"/>
      </w:pPr>
      <w:rPr>
        <w:rFonts w:hint="default"/>
        <w:lang w:val="pl-PL" w:eastAsia="en-US" w:bidi="ar-SA"/>
      </w:rPr>
    </w:lvl>
    <w:lvl w:ilvl="3" w:tplc="A4000C90">
      <w:numFmt w:val="bullet"/>
      <w:lvlText w:val="•"/>
      <w:lvlJc w:val="left"/>
      <w:pPr>
        <w:ind w:left="3483" w:hanging="239"/>
      </w:pPr>
      <w:rPr>
        <w:rFonts w:hint="default"/>
        <w:lang w:val="pl-PL" w:eastAsia="en-US" w:bidi="ar-SA"/>
      </w:rPr>
    </w:lvl>
    <w:lvl w:ilvl="4" w:tplc="5988298E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8D0C7D3E">
      <w:numFmt w:val="bullet"/>
      <w:lvlText w:val="•"/>
      <w:lvlJc w:val="left"/>
      <w:pPr>
        <w:ind w:left="5433" w:hanging="239"/>
      </w:pPr>
      <w:rPr>
        <w:rFonts w:hint="default"/>
        <w:lang w:val="pl-PL" w:eastAsia="en-US" w:bidi="ar-SA"/>
      </w:rPr>
    </w:lvl>
    <w:lvl w:ilvl="6" w:tplc="39224242">
      <w:numFmt w:val="bullet"/>
      <w:lvlText w:val="•"/>
      <w:lvlJc w:val="left"/>
      <w:pPr>
        <w:ind w:left="6407" w:hanging="239"/>
      </w:pPr>
      <w:rPr>
        <w:rFonts w:hint="default"/>
        <w:lang w:val="pl-PL" w:eastAsia="en-US" w:bidi="ar-SA"/>
      </w:rPr>
    </w:lvl>
    <w:lvl w:ilvl="7" w:tplc="4D482D04">
      <w:numFmt w:val="bullet"/>
      <w:lvlText w:val="•"/>
      <w:lvlJc w:val="left"/>
      <w:pPr>
        <w:ind w:left="7382" w:hanging="239"/>
      </w:pPr>
      <w:rPr>
        <w:rFonts w:hint="default"/>
        <w:lang w:val="pl-PL" w:eastAsia="en-US" w:bidi="ar-SA"/>
      </w:rPr>
    </w:lvl>
    <w:lvl w:ilvl="8" w:tplc="4BE85DB6">
      <w:numFmt w:val="bullet"/>
      <w:lvlText w:val="•"/>
      <w:lvlJc w:val="left"/>
      <w:pPr>
        <w:ind w:left="8356" w:hanging="239"/>
      </w:pPr>
      <w:rPr>
        <w:rFonts w:hint="default"/>
        <w:lang w:val="pl-PL" w:eastAsia="en-US" w:bidi="ar-SA"/>
      </w:rPr>
    </w:lvl>
  </w:abstractNum>
  <w:abstractNum w:abstractNumId="7" w15:restartNumberingAfterBreak="0">
    <w:nsid w:val="275935ED"/>
    <w:multiLevelType w:val="hybridMultilevel"/>
    <w:tmpl w:val="FF086F36"/>
    <w:lvl w:ilvl="0" w:tplc="F814A094">
      <w:start w:val="1"/>
      <w:numFmt w:val="decimal"/>
      <w:lvlText w:val="%1)"/>
      <w:lvlJc w:val="left"/>
      <w:pPr>
        <w:ind w:left="56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6989004">
      <w:numFmt w:val="bullet"/>
      <w:lvlText w:val="•"/>
      <w:lvlJc w:val="left"/>
      <w:pPr>
        <w:ind w:left="1534" w:hanging="239"/>
      </w:pPr>
      <w:rPr>
        <w:rFonts w:hint="default"/>
        <w:lang w:val="pl-PL" w:eastAsia="en-US" w:bidi="ar-SA"/>
      </w:rPr>
    </w:lvl>
    <w:lvl w:ilvl="2" w:tplc="4D981D74">
      <w:numFmt w:val="bullet"/>
      <w:lvlText w:val="•"/>
      <w:lvlJc w:val="left"/>
      <w:pPr>
        <w:ind w:left="2509" w:hanging="239"/>
      </w:pPr>
      <w:rPr>
        <w:rFonts w:hint="default"/>
        <w:lang w:val="pl-PL" w:eastAsia="en-US" w:bidi="ar-SA"/>
      </w:rPr>
    </w:lvl>
    <w:lvl w:ilvl="3" w:tplc="56569366">
      <w:numFmt w:val="bullet"/>
      <w:lvlText w:val="•"/>
      <w:lvlJc w:val="left"/>
      <w:pPr>
        <w:ind w:left="3483" w:hanging="239"/>
      </w:pPr>
      <w:rPr>
        <w:rFonts w:hint="default"/>
        <w:lang w:val="pl-PL" w:eastAsia="en-US" w:bidi="ar-SA"/>
      </w:rPr>
    </w:lvl>
    <w:lvl w:ilvl="4" w:tplc="51605A5A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AA3ADD12">
      <w:numFmt w:val="bullet"/>
      <w:lvlText w:val="•"/>
      <w:lvlJc w:val="left"/>
      <w:pPr>
        <w:ind w:left="5433" w:hanging="239"/>
      </w:pPr>
      <w:rPr>
        <w:rFonts w:hint="default"/>
        <w:lang w:val="pl-PL" w:eastAsia="en-US" w:bidi="ar-SA"/>
      </w:rPr>
    </w:lvl>
    <w:lvl w:ilvl="6" w:tplc="80444180">
      <w:numFmt w:val="bullet"/>
      <w:lvlText w:val="•"/>
      <w:lvlJc w:val="left"/>
      <w:pPr>
        <w:ind w:left="6407" w:hanging="239"/>
      </w:pPr>
      <w:rPr>
        <w:rFonts w:hint="default"/>
        <w:lang w:val="pl-PL" w:eastAsia="en-US" w:bidi="ar-SA"/>
      </w:rPr>
    </w:lvl>
    <w:lvl w:ilvl="7" w:tplc="20C0C888">
      <w:numFmt w:val="bullet"/>
      <w:lvlText w:val="•"/>
      <w:lvlJc w:val="left"/>
      <w:pPr>
        <w:ind w:left="7382" w:hanging="239"/>
      </w:pPr>
      <w:rPr>
        <w:rFonts w:hint="default"/>
        <w:lang w:val="pl-PL" w:eastAsia="en-US" w:bidi="ar-SA"/>
      </w:rPr>
    </w:lvl>
    <w:lvl w:ilvl="8" w:tplc="ADECEC50">
      <w:numFmt w:val="bullet"/>
      <w:lvlText w:val="•"/>
      <w:lvlJc w:val="left"/>
      <w:pPr>
        <w:ind w:left="8356" w:hanging="239"/>
      </w:pPr>
      <w:rPr>
        <w:rFonts w:hint="default"/>
        <w:lang w:val="pl-PL" w:eastAsia="en-US" w:bidi="ar-SA"/>
      </w:rPr>
    </w:lvl>
  </w:abstractNum>
  <w:abstractNum w:abstractNumId="8" w15:restartNumberingAfterBreak="0">
    <w:nsid w:val="28D82905"/>
    <w:multiLevelType w:val="hybridMultilevel"/>
    <w:tmpl w:val="C1965336"/>
    <w:lvl w:ilvl="0" w:tplc="D032B5F6">
      <w:start w:val="1"/>
      <w:numFmt w:val="decimal"/>
      <w:lvlText w:val="%1)"/>
      <w:lvlJc w:val="left"/>
      <w:pPr>
        <w:ind w:left="57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ADA53FE">
      <w:numFmt w:val="bullet"/>
      <w:lvlText w:val="•"/>
      <w:lvlJc w:val="left"/>
      <w:pPr>
        <w:ind w:left="1552" w:hanging="239"/>
      </w:pPr>
      <w:rPr>
        <w:rFonts w:hint="default"/>
        <w:lang w:val="pl-PL" w:eastAsia="en-US" w:bidi="ar-SA"/>
      </w:rPr>
    </w:lvl>
    <w:lvl w:ilvl="2" w:tplc="A216C946">
      <w:numFmt w:val="bullet"/>
      <w:lvlText w:val="•"/>
      <w:lvlJc w:val="left"/>
      <w:pPr>
        <w:ind w:left="2525" w:hanging="239"/>
      </w:pPr>
      <w:rPr>
        <w:rFonts w:hint="default"/>
        <w:lang w:val="pl-PL" w:eastAsia="en-US" w:bidi="ar-SA"/>
      </w:rPr>
    </w:lvl>
    <w:lvl w:ilvl="3" w:tplc="0E2C1FAC">
      <w:numFmt w:val="bullet"/>
      <w:lvlText w:val="•"/>
      <w:lvlJc w:val="left"/>
      <w:pPr>
        <w:ind w:left="3497" w:hanging="239"/>
      </w:pPr>
      <w:rPr>
        <w:rFonts w:hint="default"/>
        <w:lang w:val="pl-PL" w:eastAsia="en-US" w:bidi="ar-SA"/>
      </w:rPr>
    </w:lvl>
    <w:lvl w:ilvl="4" w:tplc="85860EB8">
      <w:numFmt w:val="bullet"/>
      <w:lvlText w:val="•"/>
      <w:lvlJc w:val="left"/>
      <w:pPr>
        <w:ind w:left="4470" w:hanging="239"/>
      </w:pPr>
      <w:rPr>
        <w:rFonts w:hint="default"/>
        <w:lang w:val="pl-PL" w:eastAsia="en-US" w:bidi="ar-SA"/>
      </w:rPr>
    </w:lvl>
    <w:lvl w:ilvl="5" w:tplc="1220D7EE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67360234">
      <w:numFmt w:val="bullet"/>
      <w:lvlText w:val="•"/>
      <w:lvlJc w:val="left"/>
      <w:pPr>
        <w:ind w:left="6415" w:hanging="239"/>
      </w:pPr>
      <w:rPr>
        <w:rFonts w:hint="default"/>
        <w:lang w:val="pl-PL" w:eastAsia="en-US" w:bidi="ar-SA"/>
      </w:rPr>
    </w:lvl>
    <w:lvl w:ilvl="7" w:tplc="F244BCC6">
      <w:numFmt w:val="bullet"/>
      <w:lvlText w:val="•"/>
      <w:lvlJc w:val="left"/>
      <w:pPr>
        <w:ind w:left="7388" w:hanging="239"/>
      </w:pPr>
      <w:rPr>
        <w:rFonts w:hint="default"/>
        <w:lang w:val="pl-PL" w:eastAsia="en-US" w:bidi="ar-SA"/>
      </w:rPr>
    </w:lvl>
    <w:lvl w:ilvl="8" w:tplc="85A6AEE6">
      <w:numFmt w:val="bullet"/>
      <w:lvlText w:val="•"/>
      <w:lvlJc w:val="left"/>
      <w:pPr>
        <w:ind w:left="8360" w:hanging="239"/>
      </w:pPr>
      <w:rPr>
        <w:rFonts w:hint="default"/>
        <w:lang w:val="pl-PL" w:eastAsia="en-US" w:bidi="ar-SA"/>
      </w:rPr>
    </w:lvl>
  </w:abstractNum>
  <w:abstractNum w:abstractNumId="9" w15:restartNumberingAfterBreak="0">
    <w:nsid w:val="2AAC4578"/>
    <w:multiLevelType w:val="hybridMultilevel"/>
    <w:tmpl w:val="87A8CDE8"/>
    <w:lvl w:ilvl="0" w:tplc="CBC4A2C8">
      <w:start w:val="1"/>
      <w:numFmt w:val="decimal"/>
      <w:lvlText w:val="%1)"/>
      <w:lvlJc w:val="left"/>
      <w:pPr>
        <w:ind w:left="56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1EE72A0">
      <w:numFmt w:val="bullet"/>
      <w:lvlText w:val="•"/>
      <w:lvlJc w:val="left"/>
      <w:pPr>
        <w:ind w:left="1534" w:hanging="239"/>
      </w:pPr>
      <w:rPr>
        <w:rFonts w:hint="default"/>
        <w:lang w:val="pl-PL" w:eastAsia="en-US" w:bidi="ar-SA"/>
      </w:rPr>
    </w:lvl>
    <w:lvl w:ilvl="2" w:tplc="089A4E44">
      <w:numFmt w:val="bullet"/>
      <w:lvlText w:val="•"/>
      <w:lvlJc w:val="left"/>
      <w:pPr>
        <w:ind w:left="2509" w:hanging="239"/>
      </w:pPr>
      <w:rPr>
        <w:rFonts w:hint="default"/>
        <w:lang w:val="pl-PL" w:eastAsia="en-US" w:bidi="ar-SA"/>
      </w:rPr>
    </w:lvl>
    <w:lvl w:ilvl="3" w:tplc="126E8A0C">
      <w:numFmt w:val="bullet"/>
      <w:lvlText w:val="•"/>
      <w:lvlJc w:val="left"/>
      <w:pPr>
        <w:ind w:left="3483" w:hanging="239"/>
      </w:pPr>
      <w:rPr>
        <w:rFonts w:hint="default"/>
        <w:lang w:val="pl-PL" w:eastAsia="en-US" w:bidi="ar-SA"/>
      </w:rPr>
    </w:lvl>
    <w:lvl w:ilvl="4" w:tplc="5A26DE8C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4C40900E">
      <w:numFmt w:val="bullet"/>
      <w:lvlText w:val="•"/>
      <w:lvlJc w:val="left"/>
      <w:pPr>
        <w:ind w:left="5433" w:hanging="239"/>
      </w:pPr>
      <w:rPr>
        <w:rFonts w:hint="default"/>
        <w:lang w:val="pl-PL" w:eastAsia="en-US" w:bidi="ar-SA"/>
      </w:rPr>
    </w:lvl>
    <w:lvl w:ilvl="6" w:tplc="CF1C1DFE">
      <w:numFmt w:val="bullet"/>
      <w:lvlText w:val="•"/>
      <w:lvlJc w:val="left"/>
      <w:pPr>
        <w:ind w:left="6407" w:hanging="239"/>
      </w:pPr>
      <w:rPr>
        <w:rFonts w:hint="default"/>
        <w:lang w:val="pl-PL" w:eastAsia="en-US" w:bidi="ar-SA"/>
      </w:rPr>
    </w:lvl>
    <w:lvl w:ilvl="7" w:tplc="0C22C88E">
      <w:numFmt w:val="bullet"/>
      <w:lvlText w:val="•"/>
      <w:lvlJc w:val="left"/>
      <w:pPr>
        <w:ind w:left="7382" w:hanging="239"/>
      </w:pPr>
      <w:rPr>
        <w:rFonts w:hint="default"/>
        <w:lang w:val="pl-PL" w:eastAsia="en-US" w:bidi="ar-SA"/>
      </w:rPr>
    </w:lvl>
    <w:lvl w:ilvl="8" w:tplc="7206CA38">
      <w:numFmt w:val="bullet"/>
      <w:lvlText w:val="•"/>
      <w:lvlJc w:val="left"/>
      <w:pPr>
        <w:ind w:left="8356" w:hanging="239"/>
      </w:pPr>
      <w:rPr>
        <w:rFonts w:hint="default"/>
        <w:lang w:val="pl-PL" w:eastAsia="en-US" w:bidi="ar-SA"/>
      </w:rPr>
    </w:lvl>
  </w:abstractNum>
  <w:abstractNum w:abstractNumId="10" w15:restartNumberingAfterBreak="0">
    <w:nsid w:val="31D86C5C"/>
    <w:multiLevelType w:val="hybridMultilevel"/>
    <w:tmpl w:val="AFE698E4"/>
    <w:lvl w:ilvl="0" w:tplc="05ACE2B8">
      <w:start w:val="1"/>
      <w:numFmt w:val="decimal"/>
      <w:lvlText w:val="%1)"/>
      <w:lvlJc w:val="left"/>
      <w:pPr>
        <w:ind w:left="56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9E802F2">
      <w:start w:val="1"/>
      <w:numFmt w:val="lowerLetter"/>
      <w:lvlText w:val="%2)"/>
      <w:lvlJc w:val="left"/>
      <w:pPr>
        <w:ind w:left="78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572366E">
      <w:numFmt w:val="bullet"/>
      <w:lvlText w:val="•"/>
      <w:lvlJc w:val="left"/>
      <w:pPr>
        <w:ind w:left="1838" w:hanging="226"/>
      </w:pPr>
      <w:rPr>
        <w:rFonts w:hint="default"/>
        <w:lang w:val="pl-PL" w:eastAsia="en-US" w:bidi="ar-SA"/>
      </w:rPr>
    </w:lvl>
    <w:lvl w:ilvl="3" w:tplc="A194425A">
      <w:numFmt w:val="bullet"/>
      <w:lvlText w:val="•"/>
      <w:lvlJc w:val="left"/>
      <w:pPr>
        <w:ind w:left="2896" w:hanging="226"/>
      </w:pPr>
      <w:rPr>
        <w:rFonts w:hint="default"/>
        <w:lang w:val="pl-PL" w:eastAsia="en-US" w:bidi="ar-SA"/>
      </w:rPr>
    </w:lvl>
    <w:lvl w:ilvl="4" w:tplc="D8B091E0">
      <w:numFmt w:val="bullet"/>
      <w:lvlText w:val="•"/>
      <w:lvlJc w:val="left"/>
      <w:pPr>
        <w:ind w:left="3955" w:hanging="226"/>
      </w:pPr>
      <w:rPr>
        <w:rFonts w:hint="default"/>
        <w:lang w:val="pl-PL" w:eastAsia="en-US" w:bidi="ar-SA"/>
      </w:rPr>
    </w:lvl>
    <w:lvl w:ilvl="5" w:tplc="B804EE58">
      <w:numFmt w:val="bullet"/>
      <w:lvlText w:val="•"/>
      <w:lvlJc w:val="left"/>
      <w:pPr>
        <w:ind w:left="5013" w:hanging="226"/>
      </w:pPr>
      <w:rPr>
        <w:rFonts w:hint="default"/>
        <w:lang w:val="pl-PL" w:eastAsia="en-US" w:bidi="ar-SA"/>
      </w:rPr>
    </w:lvl>
    <w:lvl w:ilvl="6" w:tplc="3F1A12FE">
      <w:numFmt w:val="bullet"/>
      <w:lvlText w:val="•"/>
      <w:lvlJc w:val="left"/>
      <w:pPr>
        <w:ind w:left="6072" w:hanging="226"/>
      </w:pPr>
      <w:rPr>
        <w:rFonts w:hint="default"/>
        <w:lang w:val="pl-PL" w:eastAsia="en-US" w:bidi="ar-SA"/>
      </w:rPr>
    </w:lvl>
    <w:lvl w:ilvl="7" w:tplc="050CE67E">
      <w:numFmt w:val="bullet"/>
      <w:lvlText w:val="•"/>
      <w:lvlJc w:val="left"/>
      <w:pPr>
        <w:ind w:left="7130" w:hanging="226"/>
      </w:pPr>
      <w:rPr>
        <w:rFonts w:hint="default"/>
        <w:lang w:val="pl-PL" w:eastAsia="en-US" w:bidi="ar-SA"/>
      </w:rPr>
    </w:lvl>
    <w:lvl w:ilvl="8" w:tplc="379476B2">
      <w:numFmt w:val="bullet"/>
      <w:lvlText w:val="•"/>
      <w:lvlJc w:val="left"/>
      <w:pPr>
        <w:ind w:left="8189" w:hanging="226"/>
      </w:pPr>
      <w:rPr>
        <w:rFonts w:hint="default"/>
        <w:lang w:val="pl-PL" w:eastAsia="en-US" w:bidi="ar-SA"/>
      </w:rPr>
    </w:lvl>
  </w:abstractNum>
  <w:abstractNum w:abstractNumId="11" w15:restartNumberingAfterBreak="0">
    <w:nsid w:val="333129BD"/>
    <w:multiLevelType w:val="hybridMultilevel"/>
    <w:tmpl w:val="CB6809FA"/>
    <w:lvl w:ilvl="0" w:tplc="3BEA0914">
      <w:start w:val="1"/>
      <w:numFmt w:val="decimal"/>
      <w:lvlText w:val="%1)"/>
      <w:lvlJc w:val="left"/>
      <w:pPr>
        <w:ind w:left="57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7FE35BE">
      <w:numFmt w:val="bullet"/>
      <w:lvlText w:val="•"/>
      <w:lvlJc w:val="left"/>
      <w:pPr>
        <w:ind w:left="1552" w:hanging="239"/>
      </w:pPr>
      <w:rPr>
        <w:rFonts w:hint="default"/>
        <w:lang w:val="pl-PL" w:eastAsia="en-US" w:bidi="ar-SA"/>
      </w:rPr>
    </w:lvl>
    <w:lvl w:ilvl="2" w:tplc="2A9A9E40">
      <w:numFmt w:val="bullet"/>
      <w:lvlText w:val="•"/>
      <w:lvlJc w:val="left"/>
      <w:pPr>
        <w:ind w:left="2525" w:hanging="239"/>
      </w:pPr>
      <w:rPr>
        <w:rFonts w:hint="default"/>
        <w:lang w:val="pl-PL" w:eastAsia="en-US" w:bidi="ar-SA"/>
      </w:rPr>
    </w:lvl>
    <w:lvl w:ilvl="3" w:tplc="9D160140">
      <w:numFmt w:val="bullet"/>
      <w:lvlText w:val="•"/>
      <w:lvlJc w:val="left"/>
      <w:pPr>
        <w:ind w:left="3497" w:hanging="239"/>
      </w:pPr>
      <w:rPr>
        <w:rFonts w:hint="default"/>
        <w:lang w:val="pl-PL" w:eastAsia="en-US" w:bidi="ar-SA"/>
      </w:rPr>
    </w:lvl>
    <w:lvl w:ilvl="4" w:tplc="43FED3AC">
      <w:numFmt w:val="bullet"/>
      <w:lvlText w:val="•"/>
      <w:lvlJc w:val="left"/>
      <w:pPr>
        <w:ind w:left="4470" w:hanging="239"/>
      </w:pPr>
      <w:rPr>
        <w:rFonts w:hint="default"/>
        <w:lang w:val="pl-PL" w:eastAsia="en-US" w:bidi="ar-SA"/>
      </w:rPr>
    </w:lvl>
    <w:lvl w:ilvl="5" w:tplc="10E229C2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3BE0539E">
      <w:numFmt w:val="bullet"/>
      <w:lvlText w:val="•"/>
      <w:lvlJc w:val="left"/>
      <w:pPr>
        <w:ind w:left="6415" w:hanging="239"/>
      </w:pPr>
      <w:rPr>
        <w:rFonts w:hint="default"/>
        <w:lang w:val="pl-PL" w:eastAsia="en-US" w:bidi="ar-SA"/>
      </w:rPr>
    </w:lvl>
    <w:lvl w:ilvl="7" w:tplc="61A20BAC">
      <w:numFmt w:val="bullet"/>
      <w:lvlText w:val="•"/>
      <w:lvlJc w:val="left"/>
      <w:pPr>
        <w:ind w:left="7388" w:hanging="239"/>
      </w:pPr>
      <w:rPr>
        <w:rFonts w:hint="default"/>
        <w:lang w:val="pl-PL" w:eastAsia="en-US" w:bidi="ar-SA"/>
      </w:rPr>
    </w:lvl>
    <w:lvl w:ilvl="8" w:tplc="0EAC3114">
      <w:numFmt w:val="bullet"/>
      <w:lvlText w:val="•"/>
      <w:lvlJc w:val="left"/>
      <w:pPr>
        <w:ind w:left="8360" w:hanging="239"/>
      </w:pPr>
      <w:rPr>
        <w:rFonts w:hint="default"/>
        <w:lang w:val="pl-PL" w:eastAsia="en-US" w:bidi="ar-SA"/>
      </w:rPr>
    </w:lvl>
  </w:abstractNum>
  <w:abstractNum w:abstractNumId="12" w15:restartNumberingAfterBreak="0">
    <w:nsid w:val="38E14E7B"/>
    <w:multiLevelType w:val="hybridMultilevel"/>
    <w:tmpl w:val="F0E40A48"/>
    <w:lvl w:ilvl="0" w:tplc="BDFE573E">
      <w:start w:val="1"/>
      <w:numFmt w:val="decimal"/>
      <w:lvlText w:val="%1."/>
      <w:lvlJc w:val="left"/>
      <w:pPr>
        <w:ind w:left="108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49E9560">
      <w:numFmt w:val="bullet"/>
      <w:lvlText w:val="•"/>
      <w:lvlJc w:val="left"/>
      <w:pPr>
        <w:ind w:left="557" w:hanging="220"/>
      </w:pPr>
      <w:rPr>
        <w:rFonts w:hint="default"/>
        <w:lang w:val="pl-PL" w:eastAsia="en-US" w:bidi="ar-SA"/>
      </w:rPr>
    </w:lvl>
    <w:lvl w:ilvl="2" w:tplc="027A3D36">
      <w:numFmt w:val="bullet"/>
      <w:lvlText w:val="•"/>
      <w:lvlJc w:val="left"/>
      <w:pPr>
        <w:ind w:left="1014" w:hanging="220"/>
      </w:pPr>
      <w:rPr>
        <w:rFonts w:hint="default"/>
        <w:lang w:val="pl-PL" w:eastAsia="en-US" w:bidi="ar-SA"/>
      </w:rPr>
    </w:lvl>
    <w:lvl w:ilvl="3" w:tplc="9E7EF562">
      <w:numFmt w:val="bullet"/>
      <w:lvlText w:val="•"/>
      <w:lvlJc w:val="left"/>
      <w:pPr>
        <w:ind w:left="1472" w:hanging="220"/>
      </w:pPr>
      <w:rPr>
        <w:rFonts w:hint="default"/>
        <w:lang w:val="pl-PL" w:eastAsia="en-US" w:bidi="ar-SA"/>
      </w:rPr>
    </w:lvl>
    <w:lvl w:ilvl="4" w:tplc="7A8CB6AA">
      <w:numFmt w:val="bullet"/>
      <w:lvlText w:val="•"/>
      <w:lvlJc w:val="left"/>
      <w:pPr>
        <w:ind w:left="1929" w:hanging="220"/>
      </w:pPr>
      <w:rPr>
        <w:rFonts w:hint="default"/>
        <w:lang w:val="pl-PL" w:eastAsia="en-US" w:bidi="ar-SA"/>
      </w:rPr>
    </w:lvl>
    <w:lvl w:ilvl="5" w:tplc="216EDCC4">
      <w:numFmt w:val="bullet"/>
      <w:lvlText w:val="•"/>
      <w:lvlJc w:val="left"/>
      <w:pPr>
        <w:ind w:left="2386" w:hanging="220"/>
      </w:pPr>
      <w:rPr>
        <w:rFonts w:hint="default"/>
        <w:lang w:val="pl-PL" w:eastAsia="en-US" w:bidi="ar-SA"/>
      </w:rPr>
    </w:lvl>
    <w:lvl w:ilvl="6" w:tplc="069E4E34">
      <w:numFmt w:val="bullet"/>
      <w:lvlText w:val="•"/>
      <w:lvlJc w:val="left"/>
      <w:pPr>
        <w:ind w:left="2844" w:hanging="220"/>
      </w:pPr>
      <w:rPr>
        <w:rFonts w:hint="default"/>
        <w:lang w:val="pl-PL" w:eastAsia="en-US" w:bidi="ar-SA"/>
      </w:rPr>
    </w:lvl>
    <w:lvl w:ilvl="7" w:tplc="8F9E3E7A">
      <w:numFmt w:val="bullet"/>
      <w:lvlText w:val="•"/>
      <w:lvlJc w:val="left"/>
      <w:pPr>
        <w:ind w:left="3301" w:hanging="220"/>
      </w:pPr>
      <w:rPr>
        <w:rFonts w:hint="default"/>
        <w:lang w:val="pl-PL" w:eastAsia="en-US" w:bidi="ar-SA"/>
      </w:rPr>
    </w:lvl>
    <w:lvl w:ilvl="8" w:tplc="4F3069E2">
      <w:numFmt w:val="bullet"/>
      <w:lvlText w:val="•"/>
      <w:lvlJc w:val="left"/>
      <w:pPr>
        <w:ind w:left="3758" w:hanging="220"/>
      </w:pPr>
      <w:rPr>
        <w:rFonts w:hint="default"/>
        <w:lang w:val="pl-PL" w:eastAsia="en-US" w:bidi="ar-SA"/>
      </w:rPr>
    </w:lvl>
  </w:abstractNum>
  <w:abstractNum w:abstractNumId="13" w15:restartNumberingAfterBreak="0">
    <w:nsid w:val="3C4304A8"/>
    <w:multiLevelType w:val="hybridMultilevel"/>
    <w:tmpl w:val="7C2C1698"/>
    <w:lvl w:ilvl="0" w:tplc="39EC953A">
      <w:start w:val="2"/>
      <w:numFmt w:val="decimal"/>
      <w:lvlText w:val="%1."/>
      <w:lvlJc w:val="left"/>
      <w:pPr>
        <w:ind w:left="78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798B990">
      <w:numFmt w:val="bullet"/>
      <w:lvlText w:val="•"/>
      <w:lvlJc w:val="left"/>
      <w:pPr>
        <w:ind w:left="1732" w:hanging="220"/>
      </w:pPr>
      <w:rPr>
        <w:rFonts w:hint="default"/>
        <w:lang w:val="pl-PL" w:eastAsia="en-US" w:bidi="ar-SA"/>
      </w:rPr>
    </w:lvl>
    <w:lvl w:ilvl="2" w:tplc="4A7A80F2">
      <w:numFmt w:val="bullet"/>
      <w:lvlText w:val="•"/>
      <w:lvlJc w:val="left"/>
      <w:pPr>
        <w:ind w:left="2685" w:hanging="220"/>
      </w:pPr>
      <w:rPr>
        <w:rFonts w:hint="default"/>
        <w:lang w:val="pl-PL" w:eastAsia="en-US" w:bidi="ar-SA"/>
      </w:rPr>
    </w:lvl>
    <w:lvl w:ilvl="3" w:tplc="34F29EBC">
      <w:numFmt w:val="bullet"/>
      <w:lvlText w:val="•"/>
      <w:lvlJc w:val="left"/>
      <w:pPr>
        <w:ind w:left="3637" w:hanging="220"/>
      </w:pPr>
      <w:rPr>
        <w:rFonts w:hint="default"/>
        <w:lang w:val="pl-PL" w:eastAsia="en-US" w:bidi="ar-SA"/>
      </w:rPr>
    </w:lvl>
    <w:lvl w:ilvl="4" w:tplc="1324A1BA">
      <w:numFmt w:val="bullet"/>
      <w:lvlText w:val="•"/>
      <w:lvlJc w:val="left"/>
      <w:pPr>
        <w:ind w:left="4590" w:hanging="220"/>
      </w:pPr>
      <w:rPr>
        <w:rFonts w:hint="default"/>
        <w:lang w:val="pl-PL" w:eastAsia="en-US" w:bidi="ar-SA"/>
      </w:rPr>
    </w:lvl>
    <w:lvl w:ilvl="5" w:tplc="E3ACEE10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70E6B7A6">
      <w:numFmt w:val="bullet"/>
      <w:lvlText w:val="•"/>
      <w:lvlJc w:val="left"/>
      <w:pPr>
        <w:ind w:left="6495" w:hanging="220"/>
      </w:pPr>
      <w:rPr>
        <w:rFonts w:hint="default"/>
        <w:lang w:val="pl-PL" w:eastAsia="en-US" w:bidi="ar-SA"/>
      </w:rPr>
    </w:lvl>
    <w:lvl w:ilvl="7" w:tplc="D954283E">
      <w:numFmt w:val="bullet"/>
      <w:lvlText w:val="•"/>
      <w:lvlJc w:val="left"/>
      <w:pPr>
        <w:ind w:left="7448" w:hanging="220"/>
      </w:pPr>
      <w:rPr>
        <w:rFonts w:hint="default"/>
        <w:lang w:val="pl-PL" w:eastAsia="en-US" w:bidi="ar-SA"/>
      </w:rPr>
    </w:lvl>
    <w:lvl w:ilvl="8" w:tplc="17B497BC">
      <w:numFmt w:val="bullet"/>
      <w:lvlText w:val="•"/>
      <w:lvlJc w:val="left"/>
      <w:pPr>
        <w:ind w:left="8400" w:hanging="220"/>
      </w:pPr>
      <w:rPr>
        <w:rFonts w:hint="default"/>
        <w:lang w:val="pl-PL" w:eastAsia="en-US" w:bidi="ar-SA"/>
      </w:rPr>
    </w:lvl>
  </w:abstractNum>
  <w:abstractNum w:abstractNumId="14" w15:restartNumberingAfterBreak="0">
    <w:nsid w:val="3FAB4E19"/>
    <w:multiLevelType w:val="hybridMultilevel"/>
    <w:tmpl w:val="8F2C0014"/>
    <w:lvl w:ilvl="0" w:tplc="57801DE2">
      <w:start w:val="1"/>
      <w:numFmt w:val="decimal"/>
      <w:lvlText w:val="%1)"/>
      <w:lvlJc w:val="left"/>
      <w:pPr>
        <w:ind w:left="57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4C856FE">
      <w:numFmt w:val="bullet"/>
      <w:lvlText w:val="•"/>
      <w:lvlJc w:val="left"/>
      <w:pPr>
        <w:ind w:left="1552" w:hanging="239"/>
      </w:pPr>
      <w:rPr>
        <w:rFonts w:hint="default"/>
        <w:lang w:val="pl-PL" w:eastAsia="en-US" w:bidi="ar-SA"/>
      </w:rPr>
    </w:lvl>
    <w:lvl w:ilvl="2" w:tplc="D2EAEA76">
      <w:numFmt w:val="bullet"/>
      <w:lvlText w:val="•"/>
      <w:lvlJc w:val="left"/>
      <w:pPr>
        <w:ind w:left="2525" w:hanging="239"/>
      </w:pPr>
      <w:rPr>
        <w:rFonts w:hint="default"/>
        <w:lang w:val="pl-PL" w:eastAsia="en-US" w:bidi="ar-SA"/>
      </w:rPr>
    </w:lvl>
    <w:lvl w:ilvl="3" w:tplc="673A8396">
      <w:numFmt w:val="bullet"/>
      <w:lvlText w:val="•"/>
      <w:lvlJc w:val="left"/>
      <w:pPr>
        <w:ind w:left="3497" w:hanging="239"/>
      </w:pPr>
      <w:rPr>
        <w:rFonts w:hint="default"/>
        <w:lang w:val="pl-PL" w:eastAsia="en-US" w:bidi="ar-SA"/>
      </w:rPr>
    </w:lvl>
    <w:lvl w:ilvl="4" w:tplc="9AEE4AD4">
      <w:numFmt w:val="bullet"/>
      <w:lvlText w:val="•"/>
      <w:lvlJc w:val="left"/>
      <w:pPr>
        <w:ind w:left="4470" w:hanging="239"/>
      </w:pPr>
      <w:rPr>
        <w:rFonts w:hint="default"/>
        <w:lang w:val="pl-PL" w:eastAsia="en-US" w:bidi="ar-SA"/>
      </w:rPr>
    </w:lvl>
    <w:lvl w:ilvl="5" w:tplc="30C41930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CDC0DE8C">
      <w:numFmt w:val="bullet"/>
      <w:lvlText w:val="•"/>
      <w:lvlJc w:val="left"/>
      <w:pPr>
        <w:ind w:left="6415" w:hanging="239"/>
      </w:pPr>
      <w:rPr>
        <w:rFonts w:hint="default"/>
        <w:lang w:val="pl-PL" w:eastAsia="en-US" w:bidi="ar-SA"/>
      </w:rPr>
    </w:lvl>
    <w:lvl w:ilvl="7" w:tplc="41805F9E">
      <w:numFmt w:val="bullet"/>
      <w:lvlText w:val="•"/>
      <w:lvlJc w:val="left"/>
      <w:pPr>
        <w:ind w:left="7388" w:hanging="239"/>
      </w:pPr>
      <w:rPr>
        <w:rFonts w:hint="default"/>
        <w:lang w:val="pl-PL" w:eastAsia="en-US" w:bidi="ar-SA"/>
      </w:rPr>
    </w:lvl>
    <w:lvl w:ilvl="8" w:tplc="9E245FCE">
      <w:numFmt w:val="bullet"/>
      <w:lvlText w:val="•"/>
      <w:lvlJc w:val="left"/>
      <w:pPr>
        <w:ind w:left="8360" w:hanging="239"/>
      </w:pPr>
      <w:rPr>
        <w:rFonts w:hint="default"/>
        <w:lang w:val="pl-PL" w:eastAsia="en-US" w:bidi="ar-SA"/>
      </w:rPr>
    </w:lvl>
  </w:abstractNum>
  <w:abstractNum w:abstractNumId="15" w15:restartNumberingAfterBreak="0">
    <w:nsid w:val="434611F0"/>
    <w:multiLevelType w:val="hybridMultilevel"/>
    <w:tmpl w:val="A866BA2C"/>
    <w:lvl w:ilvl="0" w:tplc="CB6ECD02">
      <w:start w:val="1"/>
      <w:numFmt w:val="decimal"/>
      <w:lvlText w:val="%1)"/>
      <w:lvlJc w:val="left"/>
      <w:pPr>
        <w:ind w:left="56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19A6960">
      <w:numFmt w:val="bullet"/>
      <w:lvlText w:val="•"/>
      <w:lvlJc w:val="left"/>
      <w:pPr>
        <w:ind w:left="1534" w:hanging="239"/>
      </w:pPr>
      <w:rPr>
        <w:rFonts w:hint="default"/>
        <w:lang w:val="pl-PL" w:eastAsia="en-US" w:bidi="ar-SA"/>
      </w:rPr>
    </w:lvl>
    <w:lvl w:ilvl="2" w:tplc="0CD6C1A6">
      <w:numFmt w:val="bullet"/>
      <w:lvlText w:val="•"/>
      <w:lvlJc w:val="left"/>
      <w:pPr>
        <w:ind w:left="2509" w:hanging="239"/>
      </w:pPr>
      <w:rPr>
        <w:rFonts w:hint="default"/>
        <w:lang w:val="pl-PL" w:eastAsia="en-US" w:bidi="ar-SA"/>
      </w:rPr>
    </w:lvl>
    <w:lvl w:ilvl="3" w:tplc="AFBA0070">
      <w:numFmt w:val="bullet"/>
      <w:lvlText w:val="•"/>
      <w:lvlJc w:val="left"/>
      <w:pPr>
        <w:ind w:left="3483" w:hanging="239"/>
      </w:pPr>
      <w:rPr>
        <w:rFonts w:hint="default"/>
        <w:lang w:val="pl-PL" w:eastAsia="en-US" w:bidi="ar-SA"/>
      </w:rPr>
    </w:lvl>
    <w:lvl w:ilvl="4" w:tplc="25268C30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9F62DC12">
      <w:numFmt w:val="bullet"/>
      <w:lvlText w:val="•"/>
      <w:lvlJc w:val="left"/>
      <w:pPr>
        <w:ind w:left="5433" w:hanging="239"/>
      </w:pPr>
      <w:rPr>
        <w:rFonts w:hint="default"/>
        <w:lang w:val="pl-PL" w:eastAsia="en-US" w:bidi="ar-SA"/>
      </w:rPr>
    </w:lvl>
    <w:lvl w:ilvl="6" w:tplc="262A748A">
      <w:numFmt w:val="bullet"/>
      <w:lvlText w:val="•"/>
      <w:lvlJc w:val="left"/>
      <w:pPr>
        <w:ind w:left="6407" w:hanging="239"/>
      </w:pPr>
      <w:rPr>
        <w:rFonts w:hint="default"/>
        <w:lang w:val="pl-PL" w:eastAsia="en-US" w:bidi="ar-SA"/>
      </w:rPr>
    </w:lvl>
    <w:lvl w:ilvl="7" w:tplc="6952FE6C">
      <w:numFmt w:val="bullet"/>
      <w:lvlText w:val="•"/>
      <w:lvlJc w:val="left"/>
      <w:pPr>
        <w:ind w:left="7382" w:hanging="239"/>
      </w:pPr>
      <w:rPr>
        <w:rFonts w:hint="default"/>
        <w:lang w:val="pl-PL" w:eastAsia="en-US" w:bidi="ar-SA"/>
      </w:rPr>
    </w:lvl>
    <w:lvl w:ilvl="8" w:tplc="FA58A5B4">
      <w:numFmt w:val="bullet"/>
      <w:lvlText w:val="•"/>
      <w:lvlJc w:val="left"/>
      <w:pPr>
        <w:ind w:left="8356" w:hanging="239"/>
      </w:pPr>
      <w:rPr>
        <w:rFonts w:hint="default"/>
        <w:lang w:val="pl-PL" w:eastAsia="en-US" w:bidi="ar-SA"/>
      </w:rPr>
    </w:lvl>
  </w:abstractNum>
  <w:abstractNum w:abstractNumId="16" w15:restartNumberingAfterBreak="0">
    <w:nsid w:val="46EB5E64"/>
    <w:multiLevelType w:val="hybridMultilevel"/>
    <w:tmpl w:val="EAD44A44"/>
    <w:lvl w:ilvl="0" w:tplc="89F893EE">
      <w:start w:val="1"/>
      <w:numFmt w:val="decimal"/>
      <w:lvlText w:val="%1)"/>
      <w:lvlJc w:val="left"/>
      <w:pPr>
        <w:ind w:left="57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5327E6C">
      <w:numFmt w:val="bullet"/>
      <w:lvlText w:val="•"/>
      <w:lvlJc w:val="left"/>
      <w:pPr>
        <w:ind w:left="1552" w:hanging="239"/>
      </w:pPr>
      <w:rPr>
        <w:rFonts w:hint="default"/>
        <w:lang w:val="pl-PL" w:eastAsia="en-US" w:bidi="ar-SA"/>
      </w:rPr>
    </w:lvl>
    <w:lvl w:ilvl="2" w:tplc="85BE386E">
      <w:numFmt w:val="bullet"/>
      <w:lvlText w:val="•"/>
      <w:lvlJc w:val="left"/>
      <w:pPr>
        <w:ind w:left="2525" w:hanging="239"/>
      </w:pPr>
      <w:rPr>
        <w:rFonts w:hint="default"/>
        <w:lang w:val="pl-PL" w:eastAsia="en-US" w:bidi="ar-SA"/>
      </w:rPr>
    </w:lvl>
    <w:lvl w:ilvl="3" w:tplc="3A46E49A">
      <w:numFmt w:val="bullet"/>
      <w:lvlText w:val="•"/>
      <w:lvlJc w:val="left"/>
      <w:pPr>
        <w:ind w:left="3497" w:hanging="239"/>
      </w:pPr>
      <w:rPr>
        <w:rFonts w:hint="default"/>
        <w:lang w:val="pl-PL" w:eastAsia="en-US" w:bidi="ar-SA"/>
      </w:rPr>
    </w:lvl>
    <w:lvl w:ilvl="4" w:tplc="6E58C752">
      <w:numFmt w:val="bullet"/>
      <w:lvlText w:val="•"/>
      <w:lvlJc w:val="left"/>
      <w:pPr>
        <w:ind w:left="4470" w:hanging="239"/>
      </w:pPr>
      <w:rPr>
        <w:rFonts w:hint="default"/>
        <w:lang w:val="pl-PL" w:eastAsia="en-US" w:bidi="ar-SA"/>
      </w:rPr>
    </w:lvl>
    <w:lvl w:ilvl="5" w:tplc="37DED19E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57B657D4">
      <w:numFmt w:val="bullet"/>
      <w:lvlText w:val="•"/>
      <w:lvlJc w:val="left"/>
      <w:pPr>
        <w:ind w:left="6415" w:hanging="239"/>
      </w:pPr>
      <w:rPr>
        <w:rFonts w:hint="default"/>
        <w:lang w:val="pl-PL" w:eastAsia="en-US" w:bidi="ar-SA"/>
      </w:rPr>
    </w:lvl>
    <w:lvl w:ilvl="7" w:tplc="F4BC79B4">
      <w:numFmt w:val="bullet"/>
      <w:lvlText w:val="•"/>
      <w:lvlJc w:val="left"/>
      <w:pPr>
        <w:ind w:left="7388" w:hanging="239"/>
      </w:pPr>
      <w:rPr>
        <w:rFonts w:hint="default"/>
        <w:lang w:val="pl-PL" w:eastAsia="en-US" w:bidi="ar-SA"/>
      </w:rPr>
    </w:lvl>
    <w:lvl w:ilvl="8" w:tplc="7A00F93A">
      <w:numFmt w:val="bullet"/>
      <w:lvlText w:val="•"/>
      <w:lvlJc w:val="left"/>
      <w:pPr>
        <w:ind w:left="8360" w:hanging="239"/>
      </w:pPr>
      <w:rPr>
        <w:rFonts w:hint="default"/>
        <w:lang w:val="pl-PL" w:eastAsia="en-US" w:bidi="ar-SA"/>
      </w:rPr>
    </w:lvl>
  </w:abstractNum>
  <w:abstractNum w:abstractNumId="17" w15:restartNumberingAfterBreak="0">
    <w:nsid w:val="4B757F47"/>
    <w:multiLevelType w:val="hybridMultilevel"/>
    <w:tmpl w:val="460ED516"/>
    <w:lvl w:ilvl="0" w:tplc="4DDA1EB2">
      <w:start w:val="1"/>
      <w:numFmt w:val="decimal"/>
      <w:lvlText w:val="%1)"/>
      <w:lvlJc w:val="left"/>
      <w:pPr>
        <w:ind w:left="56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D10FE58">
      <w:start w:val="1"/>
      <w:numFmt w:val="lowerLetter"/>
      <w:lvlText w:val="%2)"/>
      <w:lvlJc w:val="left"/>
      <w:pPr>
        <w:ind w:left="78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AE4AE06">
      <w:numFmt w:val="bullet"/>
      <w:lvlText w:val="•"/>
      <w:lvlJc w:val="left"/>
      <w:pPr>
        <w:ind w:left="1838" w:hanging="226"/>
      </w:pPr>
      <w:rPr>
        <w:rFonts w:hint="default"/>
        <w:lang w:val="pl-PL" w:eastAsia="en-US" w:bidi="ar-SA"/>
      </w:rPr>
    </w:lvl>
    <w:lvl w:ilvl="3" w:tplc="9484F750">
      <w:numFmt w:val="bullet"/>
      <w:lvlText w:val="•"/>
      <w:lvlJc w:val="left"/>
      <w:pPr>
        <w:ind w:left="2896" w:hanging="226"/>
      </w:pPr>
      <w:rPr>
        <w:rFonts w:hint="default"/>
        <w:lang w:val="pl-PL" w:eastAsia="en-US" w:bidi="ar-SA"/>
      </w:rPr>
    </w:lvl>
    <w:lvl w:ilvl="4" w:tplc="3ED4A2BA">
      <w:numFmt w:val="bullet"/>
      <w:lvlText w:val="•"/>
      <w:lvlJc w:val="left"/>
      <w:pPr>
        <w:ind w:left="3955" w:hanging="226"/>
      </w:pPr>
      <w:rPr>
        <w:rFonts w:hint="default"/>
        <w:lang w:val="pl-PL" w:eastAsia="en-US" w:bidi="ar-SA"/>
      </w:rPr>
    </w:lvl>
    <w:lvl w:ilvl="5" w:tplc="55B68A22">
      <w:numFmt w:val="bullet"/>
      <w:lvlText w:val="•"/>
      <w:lvlJc w:val="left"/>
      <w:pPr>
        <w:ind w:left="5013" w:hanging="226"/>
      </w:pPr>
      <w:rPr>
        <w:rFonts w:hint="default"/>
        <w:lang w:val="pl-PL" w:eastAsia="en-US" w:bidi="ar-SA"/>
      </w:rPr>
    </w:lvl>
    <w:lvl w:ilvl="6" w:tplc="E3B8B4C2">
      <w:numFmt w:val="bullet"/>
      <w:lvlText w:val="•"/>
      <w:lvlJc w:val="left"/>
      <w:pPr>
        <w:ind w:left="6072" w:hanging="226"/>
      </w:pPr>
      <w:rPr>
        <w:rFonts w:hint="default"/>
        <w:lang w:val="pl-PL" w:eastAsia="en-US" w:bidi="ar-SA"/>
      </w:rPr>
    </w:lvl>
    <w:lvl w:ilvl="7" w:tplc="2194A5D8">
      <w:numFmt w:val="bullet"/>
      <w:lvlText w:val="•"/>
      <w:lvlJc w:val="left"/>
      <w:pPr>
        <w:ind w:left="7130" w:hanging="226"/>
      </w:pPr>
      <w:rPr>
        <w:rFonts w:hint="default"/>
        <w:lang w:val="pl-PL" w:eastAsia="en-US" w:bidi="ar-SA"/>
      </w:rPr>
    </w:lvl>
    <w:lvl w:ilvl="8" w:tplc="D6865D7A">
      <w:numFmt w:val="bullet"/>
      <w:lvlText w:val="•"/>
      <w:lvlJc w:val="left"/>
      <w:pPr>
        <w:ind w:left="8189" w:hanging="226"/>
      </w:pPr>
      <w:rPr>
        <w:rFonts w:hint="default"/>
        <w:lang w:val="pl-PL" w:eastAsia="en-US" w:bidi="ar-SA"/>
      </w:rPr>
    </w:lvl>
  </w:abstractNum>
  <w:abstractNum w:abstractNumId="18" w15:restartNumberingAfterBreak="0">
    <w:nsid w:val="4C6A5627"/>
    <w:multiLevelType w:val="hybridMultilevel"/>
    <w:tmpl w:val="B8D8CEBC"/>
    <w:lvl w:ilvl="0" w:tplc="C0482D92">
      <w:numFmt w:val="bullet"/>
      <w:lvlText w:val="•"/>
      <w:lvlJc w:val="left"/>
      <w:pPr>
        <w:ind w:left="8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76"/>
        <w:sz w:val="20"/>
        <w:szCs w:val="20"/>
        <w:lang w:val="pl-PL" w:eastAsia="en-US" w:bidi="ar-SA"/>
      </w:rPr>
    </w:lvl>
    <w:lvl w:ilvl="1" w:tplc="99BC5B2E">
      <w:numFmt w:val="bullet"/>
      <w:lvlText w:val="•"/>
      <w:lvlJc w:val="left"/>
      <w:pPr>
        <w:ind w:left="1718" w:hanging="360"/>
      </w:pPr>
      <w:rPr>
        <w:rFonts w:hint="default"/>
        <w:lang w:val="pl-PL" w:eastAsia="en-US" w:bidi="ar-SA"/>
      </w:rPr>
    </w:lvl>
    <w:lvl w:ilvl="2" w:tplc="538EDF1C">
      <w:numFmt w:val="bullet"/>
      <w:lvlText w:val="•"/>
      <w:lvlJc w:val="left"/>
      <w:pPr>
        <w:ind w:left="2597" w:hanging="360"/>
      </w:pPr>
      <w:rPr>
        <w:rFonts w:hint="default"/>
        <w:lang w:val="pl-PL" w:eastAsia="en-US" w:bidi="ar-SA"/>
      </w:rPr>
    </w:lvl>
    <w:lvl w:ilvl="3" w:tplc="D904100A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D37E3B2E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AF062934">
      <w:numFmt w:val="bullet"/>
      <w:lvlText w:val="•"/>
      <w:lvlJc w:val="left"/>
      <w:pPr>
        <w:ind w:left="5234" w:hanging="360"/>
      </w:pPr>
      <w:rPr>
        <w:rFonts w:hint="default"/>
        <w:lang w:val="pl-PL" w:eastAsia="en-US" w:bidi="ar-SA"/>
      </w:rPr>
    </w:lvl>
    <w:lvl w:ilvl="6" w:tplc="F5AC5DA6">
      <w:numFmt w:val="bullet"/>
      <w:lvlText w:val="•"/>
      <w:lvlJc w:val="left"/>
      <w:pPr>
        <w:ind w:left="6112" w:hanging="360"/>
      </w:pPr>
      <w:rPr>
        <w:rFonts w:hint="default"/>
        <w:lang w:val="pl-PL" w:eastAsia="en-US" w:bidi="ar-SA"/>
      </w:rPr>
    </w:lvl>
    <w:lvl w:ilvl="7" w:tplc="FC7E29CC">
      <w:numFmt w:val="bullet"/>
      <w:lvlText w:val="•"/>
      <w:lvlJc w:val="left"/>
      <w:pPr>
        <w:ind w:left="6991" w:hanging="360"/>
      </w:pPr>
      <w:rPr>
        <w:rFonts w:hint="default"/>
        <w:lang w:val="pl-PL" w:eastAsia="en-US" w:bidi="ar-SA"/>
      </w:rPr>
    </w:lvl>
    <w:lvl w:ilvl="8" w:tplc="BE0EBC94">
      <w:numFmt w:val="bullet"/>
      <w:lvlText w:val="•"/>
      <w:lvlJc w:val="left"/>
      <w:pPr>
        <w:ind w:left="7870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4D9D3EA3"/>
    <w:multiLevelType w:val="hybridMultilevel"/>
    <w:tmpl w:val="5DACF4B0"/>
    <w:lvl w:ilvl="0" w:tplc="B330D700">
      <w:numFmt w:val="bullet"/>
      <w:lvlText w:val="-"/>
      <w:lvlJc w:val="left"/>
      <w:pPr>
        <w:ind w:left="206" w:hanging="96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1" w:tplc="BAE6887E">
      <w:numFmt w:val="bullet"/>
      <w:lvlText w:val="•"/>
      <w:lvlJc w:val="left"/>
      <w:pPr>
        <w:ind w:left="1058" w:hanging="96"/>
      </w:pPr>
      <w:rPr>
        <w:rFonts w:hint="default"/>
        <w:lang w:val="pl-PL" w:eastAsia="en-US" w:bidi="ar-SA"/>
      </w:rPr>
    </w:lvl>
    <w:lvl w:ilvl="2" w:tplc="D9BA6844">
      <w:numFmt w:val="bullet"/>
      <w:lvlText w:val="•"/>
      <w:lvlJc w:val="left"/>
      <w:pPr>
        <w:ind w:left="1916" w:hanging="96"/>
      </w:pPr>
      <w:rPr>
        <w:rFonts w:hint="default"/>
        <w:lang w:val="pl-PL" w:eastAsia="en-US" w:bidi="ar-SA"/>
      </w:rPr>
    </w:lvl>
    <w:lvl w:ilvl="3" w:tplc="8DF67C2C">
      <w:numFmt w:val="bullet"/>
      <w:lvlText w:val="•"/>
      <w:lvlJc w:val="left"/>
      <w:pPr>
        <w:ind w:left="2774" w:hanging="96"/>
      </w:pPr>
      <w:rPr>
        <w:rFonts w:hint="default"/>
        <w:lang w:val="pl-PL" w:eastAsia="en-US" w:bidi="ar-SA"/>
      </w:rPr>
    </w:lvl>
    <w:lvl w:ilvl="4" w:tplc="0D3C32B2">
      <w:numFmt w:val="bullet"/>
      <w:lvlText w:val="•"/>
      <w:lvlJc w:val="left"/>
      <w:pPr>
        <w:ind w:left="3632" w:hanging="96"/>
      </w:pPr>
      <w:rPr>
        <w:rFonts w:hint="default"/>
        <w:lang w:val="pl-PL" w:eastAsia="en-US" w:bidi="ar-SA"/>
      </w:rPr>
    </w:lvl>
    <w:lvl w:ilvl="5" w:tplc="2F648BC2">
      <w:numFmt w:val="bullet"/>
      <w:lvlText w:val="•"/>
      <w:lvlJc w:val="left"/>
      <w:pPr>
        <w:ind w:left="4490" w:hanging="96"/>
      </w:pPr>
      <w:rPr>
        <w:rFonts w:hint="default"/>
        <w:lang w:val="pl-PL" w:eastAsia="en-US" w:bidi="ar-SA"/>
      </w:rPr>
    </w:lvl>
    <w:lvl w:ilvl="6" w:tplc="FAEE4612">
      <w:numFmt w:val="bullet"/>
      <w:lvlText w:val="•"/>
      <w:lvlJc w:val="left"/>
      <w:pPr>
        <w:ind w:left="5348" w:hanging="96"/>
      </w:pPr>
      <w:rPr>
        <w:rFonts w:hint="default"/>
        <w:lang w:val="pl-PL" w:eastAsia="en-US" w:bidi="ar-SA"/>
      </w:rPr>
    </w:lvl>
    <w:lvl w:ilvl="7" w:tplc="6FC0A788">
      <w:numFmt w:val="bullet"/>
      <w:lvlText w:val="•"/>
      <w:lvlJc w:val="left"/>
      <w:pPr>
        <w:ind w:left="6206" w:hanging="96"/>
      </w:pPr>
      <w:rPr>
        <w:rFonts w:hint="default"/>
        <w:lang w:val="pl-PL" w:eastAsia="en-US" w:bidi="ar-SA"/>
      </w:rPr>
    </w:lvl>
    <w:lvl w:ilvl="8" w:tplc="7D80FE88">
      <w:numFmt w:val="bullet"/>
      <w:lvlText w:val="•"/>
      <w:lvlJc w:val="left"/>
      <w:pPr>
        <w:ind w:left="7064" w:hanging="96"/>
      </w:pPr>
      <w:rPr>
        <w:rFonts w:hint="default"/>
        <w:lang w:val="pl-PL" w:eastAsia="en-US" w:bidi="ar-SA"/>
      </w:rPr>
    </w:lvl>
  </w:abstractNum>
  <w:abstractNum w:abstractNumId="20" w15:restartNumberingAfterBreak="0">
    <w:nsid w:val="4F7D3EB6"/>
    <w:multiLevelType w:val="hybridMultilevel"/>
    <w:tmpl w:val="3BB05280"/>
    <w:lvl w:ilvl="0" w:tplc="70DE8AEA">
      <w:start w:val="1"/>
      <w:numFmt w:val="decimal"/>
      <w:lvlText w:val="%1)"/>
      <w:lvlJc w:val="left"/>
      <w:pPr>
        <w:ind w:left="56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365D4E">
      <w:start w:val="1"/>
      <w:numFmt w:val="lowerLetter"/>
      <w:lvlText w:val="%2)"/>
      <w:lvlJc w:val="left"/>
      <w:pPr>
        <w:ind w:left="78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44866C8">
      <w:numFmt w:val="bullet"/>
      <w:lvlText w:val="•"/>
      <w:lvlJc w:val="left"/>
      <w:pPr>
        <w:ind w:left="1838" w:hanging="226"/>
      </w:pPr>
      <w:rPr>
        <w:rFonts w:hint="default"/>
        <w:lang w:val="pl-PL" w:eastAsia="en-US" w:bidi="ar-SA"/>
      </w:rPr>
    </w:lvl>
    <w:lvl w:ilvl="3" w:tplc="6AFCAF1E">
      <w:numFmt w:val="bullet"/>
      <w:lvlText w:val="•"/>
      <w:lvlJc w:val="left"/>
      <w:pPr>
        <w:ind w:left="2896" w:hanging="226"/>
      </w:pPr>
      <w:rPr>
        <w:rFonts w:hint="default"/>
        <w:lang w:val="pl-PL" w:eastAsia="en-US" w:bidi="ar-SA"/>
      </w:rPr>
    </w:lvl>
    <w:lvl w:ilvl="4" w:tplc="BA5ABC56">
      <w:numFmt w:val="bullet"/>
      <w:lvlText w:val="•"/>
      <w:lvlJc w:val="left"/>
      <w:pPr>
        <w:ind w:left="3955" w:hanging="226"/>
      </w:pPr>
      <w:rPr>
        <w:rFonts w:hint="default"/>
        <w:lang w:val="pl-PL" w:eastAsia="en-US" w:bidi="ar-SA"/>
      </w:rPr>
    </w:lvl>
    <w:lvl w:ilvl="5" w:tplc="B460707A">
      <w:numFmt w:val="bullet"/>
      <w:lvlText w:val="•"/>
      <w:lvlJc w:val="left"/>
      <w:pPr>
        <w:ind w:left="5013" w:hanging="226"/>
      </w:pPr>
      <w:rPr>
        <w:rFonts w:hint="default"/>
        <w:lang w:val="pl-PL" w:eastAsia="en-US" w:bidi="ar-SA"/>
      </w:rPr>
    </w:lvl>
    <w:lvl w:ilvl="6" w:tplc="827EC38C">
      <w:numFmt w:val="bullet"/>
      <w:lvlText w:val="•"/>
      <w:lvlJc w:val="left"/>
      <w:pPr>
        <w:ind w:left="6072" w:hanging="226"/>
      </w:pPr>
      <w:rPr>
        <w:rFonts w:hint="default"/>
        <w:lang w:val="pl-PL" w:eastAsia="en-US" w:bidi="ar-SA"/>
      </w:rPr>
    </w:lvl>
    <w:lvl w:ilvl="7" w:tplc="843ED176">
      <w:numFmt w:val="bullet"/>
      <w:lvlText w:val="•"/>
      <w:lvlJc w:val="left"/>
      <w:pPr>
        <w:ind w:left="7130" w:hanging="226"/>
      </w:pPr>
      <w:rPr>
        <w:rFonts w:hint="default"/>
        <w:lang w:val="pl-PL" w:eastAsia="en-US" w:bidi="ar-SA"/>
      </w:rPr>
    </w:lvl>
    <w:lvl w:ilvl="8" w:tplc="297E4ADC">
      <w:numFmt w:val="bullet"/>
      <w:lvlText w:val="•"/>
      <w:lvlJc w:val="left"/>
      <w:pPr>
        <w:ind w:left="8189" w:hanging="226"/>
      </w:pPr>
      <w:rPr>
        <w:rFonts w:hint="default"/>
        <w:lang w:val="pl-PL" w:eastAsia="en-US" w:bidi="ar-SA"/>
      </w:rPr>
    </w:lvl>
  </w:abstractNum>
  <w:abstractNum w:abstractNumId="21" w15:restartNumberingAfterBreak="0">
    <w:nsid w:val="4FD73E15"/>
    <w:multiLevelType w:val="hybridMultilevel"/>
    <w:tmpl w:val="CE7633AC"/>
    <w:lvl w:ilvl="0" w:tplc="9AE0F00A">
      <w:start w:val="1"/>
      <w:numFmt w:val="decimal"/>
      <w:lvlText w:val="%1)"/>
      <w:lvlJc w:val="left"/>
      <w:pPr>
        <w:ind w:left="56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B2FDD0">
      <w:numFmt w:val="bullet"/>
      <w:lvlText w:val="•"/>
      <w:lvlJc w:val="left"/>
      <w:pPr>
        <w:ind w:left="1534" w:hanging="239"/>
      </w:pPr>
      <w:rPr>
        <w:rFonts w:hint="default"/>
        <w:lang w:val="pl-PL" w:eastAsia="en-US" w:bidi="ar-SA"/>
      </w:rPr>
    </w:lvl>
    <w:lvl w:ilvl="2" w:tplc="9F18EC64">
      <w:numFmt w:val="bullet"/>
      <w:lvlText w:val="•"/>
      <w:lvlJc w:val="left"/>
      <w:pPr>
        <w:ind w:left="2509" w:hanging="239"/>
      </w:pPr>
      <w:rPr>
        <w:rFonts w:hint="default"/>
        <w:lang w:val="pl-PL" w:eastAsia="en-US" w:bidi="ar-SA"/>
      </w:rPr>
    </w:lvl>
    <w:lvl w:ilvl="3" w:tplc="7DDA9116">
      <w:numFmt w:val="bullet"/>
      <w:lvlText w:val="•"/>
      <w:lvlJc w:val="left"/>
      <w:pPr>
        <w:ind w:left="3483" w:hanging="239"/>
      </w:pPr>
      <w:rPr>
        <w:rFonts w:hint="default"/>
        <w:lang w:val="pl-PL" w:eastAsia="en-US" w:bidi="ar-SA"/>
      </w:rPr>
    </w:lvl>
    <w:lvl w:ilvl="4" w:tplc="6E4EFEBE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89CCC0D4">
      <w:numFmt w:val="bullet"/>
      <w:lvlText w:val="•"/>
      <w:lvlJc w:val="left"/>
      <w:pPr>
        <w:ind w:left="5433" w:hanging="239"/>
      </w:pPr>
      <w:rPr>
        <w:rFonts w:hint="default"/>
        <w:lang w:val="pl-PL" w:eastAsia="en-US" w:bidi="ar-SA"/>
      </w:rPr>
    </w:lvl>
    <w:lvl w:ilvl="6" w:tplc="389AF96A">
      <w:numFmt w:val="bullet"/>
      <w:lvlText w:val="•"/>
      <w:lvlJc w:val="left"/>
      <w:pPr>
        <w:ind w:left="6407" w:hanging="239"/>
      </w:pPr>
      <w:rPr>
        <w:rFonts w:hint="default"/>
        <w:lang w:val="pl-PL" w:eastAsia="en-US" w:bidi="ar-SA"/>
      </w:rPr>
    </w:lvl>
    <w:lvl w:ilvl="7" w:tplc="F412ECB4">
      <w:numFmt w:val="bullet"/>
      <w:lvlText w:val="•"/>
      <w:lvlJc w:val="left"/>
      <w:pPr>
        <w:ind w:left="7382" w:hanging="239"/>
      </w:pPr>
      <w:rPr>
        <w:rFonts w:hint="default"/>
        <w:lang w:val="pl-PL" w:eastAsia="en-US" w:bidi="ar-SA"/>
      </w:rPr>
    </w:lvl>
    <w:lvl w:ilvl="8" w:tplc="56C2C8AE">
      <w:numFmt w:val="bullet"/>
      <w:lvlText w:val="•"/>
      <w:lvlJc w:val="left"/>
      <w:pPr>
        <w:ind w:left="8356" w:hanging="239"/>
      </w:pPr>
      <w:rPr>
        <w:rFonts w:hint="default"/>
        <w:lang w:val="pl-PL" w:eastAsia="en-US" w:bidi="ar-SA"/>
      </w:rPr>
    </w:lvl>
  </w:abstractNum>
  <w:abstractNum w:abstractNumId="22" w15:restartNumberingAfterBreak="0">
    <w:nsid w:val="50E64D64"/>
    <w:multiLevelType w:val="hybridMultilevel"/>
    <w:tmpl w:val="5BD0C3B6"/>
    <w:lvl w:ilvl="0" w:tplc="D55265AC">
      <w:start w:val="1"/>
      <w:numFmt w:val="decimal"/>
      <w:lvlText w:val="%1)"/>
      <w:lvlJc w:val="left"/>
      <w:pPr>
        <w:ind w:left="56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3F41978">
      <w:numFmt w:val="bullet"/>
      <w:lvlText w:val="•"/>
      <w:lvlJc w:val="left"/>
      <w:pPr>
        <w:ind w:left="1534" w:hanging="239"/>
      </w:pPr>
      <w:rPr>
        <w:rFonts w:hint="default"/>
        <w:lang w:val="pl-PL" w:eastAsia="en-US" w:bidi="ar-SA"/>
      </w:rPr>
    </w:lvl>
    <w:lvl w:ilvl="2" w:tplc="77DE0DC8">
      <w:numFmt w:val="bullet"/>
      <w:lvlText w:val="•"/>
      <w:lvlJc w:val="left"/>
      <w:pPr>
        <w:ind w:left="2509" w:hanging="239"/>
      </w:pPr>
      <w:rPr>
        <w:rFonts w:hint="default"/>
        <w:lang w:val="pl-PL" w:eastAsia="en-US" w:bidi="ar-SA"/>
      </w:rPr>
    </w:lvl>
    <w:lvl w:ilvl="3" w:tplc="FF5E5F06">
      <w:numFmt w:val="bullet"/>
      <w:lvlText w:val="•"/>
      <w:lvlJc w:val="left"/>
      <w:pPr>
        <w:ind w:left="3483" w:hanging="239"/>
      </w:pPr>
      <w:rPr>
        <w:rFonts w:hint="default"/>
        <w:lang w:val="pl-PL" w:eastAsia="en-US" w:bidi="ar-SA"/>
      </w:rPr>
    </w:lvl>
    <w:lvl w:ilvl="4" w:tplc="C6D4552A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BDF2A28A">
      <w:numFmt w:val="bullet"/>
      <w:lvlText w:val="•"/>
      <w:lvlJc w:val="left"/>
      <w:pPr>
        <w:ind w:left="5433" w:hanging="239"/>
      </w:pPr>
      <w:rPr>
        <w:rFonts w:hint="default"/>
        <w:lang w:val="pl-PL" w:eastAsia="en-US" w:bidi="ar-SA"/>
      </w:rPr>
    </w:lvl>
    <w:lvl w:ilvl="6" w:tplc="F02C6CC6">
      <w:numFmt w:val="bullet"/>
      <w:lvlText w:val="•"/>
      <w:lvlJc w:val="left"/>
      <w:pPr>
        <w:ind w:left="6407" w:hanging="239"/>
      </w:pPr>
      <w:rPr>
        <w:rFonts w:hint="default"/>
        <w:lang w:val="pl-PL" w:eastAsia="en-US" w:bidi="ar-SA"/>
      </w:rPr>
    </w:lvl>
    <w:lvl w:ilvl="7" w:tplc="6F686C12">
      <w:numFmt w:val="bullet"/>
      <w:lvlText w:val="•"/>
      <w:lvlJc w:val="left"/>
      <w:pPr>
        <w:ind w:left="7382" w:hanging="239"/>
      </w:pPr>
      <w:rPr>
        <w:rFonts w:hint="default"/>
        <w:lang w:val="pl-PL" w:eastAsia="en-US" w:bidi="ar-SA"/>
      </w:rPr>
    </w:lvl>
    <w:lvl w:ilvl="8" w:tplc="6A64F47C">
      <w:numFmt w:val="bullet"/>
      <w:lvlText w:val="•"/>
      <w:lvlJc w:val="left"/>
      <w:pPr>
        <w:ind w:left="8356" w:hanging="239"/>
      </w:pPr>
      <w:rPr>
        <w:rFonts w:hint="default"/>
        <w:lang w:val="pl-PL" w:eastAsia="en-US" w:bidi="ar-SA"/>
      </w:rPr>
    </w:lvl>
  </w:abstractNum>
  <w:abstractNum w:abstractNumId="23" w15:restartNumberingAfterBreak="0">
    <w:nsid w:val="531B0B30"/>
    <w:multiLevelType w:val="hybridMultilevel"/>
    <w:tmpl w:val="A0EE5E1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1726B"/>
    <w:multiLevelType w:val="hybridMultilevel"/>
    <w:tmpl w:val="85220EA0"/>
    <w:lvl w:ilvl="0" w:tplc="92D69CB8">
      <w:start w:val="1"/>
      <w:numFmt w:val="decimal"/>
      <w:lvlText w:val="%1."/>
      <w:lvlJc w:val="left"/>
      <w:pPr>
        <w:ind w:left="6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ACBB26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2" w:tplc="17D6CBEA">
      <w:numFmt w:val="bullet"/>
      <w:lvlText w:val="•"/>
      <w:lvlJc w:val="left"/>
      <w:pPr>
        <w:ind w:left="2621" w:hanging="360"/>
      </w:pPr>
      <w:rPr>
        <w:rFonts w:hint="default"/>
        <w:lang w:val="pl-PL" w:eastAsia="en-US" w:bidi="ar-SA"/>
      </w:rPr>
    </w:lvl>
    <w:lvl w:ilvl="3" w:tplc="4E5CA676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A8E850E2">
      <w:numFmt w:val="bullet"/>
      <w:lvlText w:val="•"/>
      <w:lvlJc w:val="left"/>
      <w:pPr>
        <w:ind w:left="4542" w:hanging="360"/>
      </w:pPr>
      <w:rPr>
        <w:rFonts w:hint="default"/>
        <w:lang w:val="pl-PL" w:eastAsia="en-US" w:bidi="ar-SA"/>
      </w:rPr>
    </w:lvl>
    <w:lvl w:ilvl="5" w:tplc="5B900E78">
      <w:numFmt w:val="bullet"/>
      <w:lvlText w:val="•"/>
      <w:lvlJc w:val="left"/>
      <w:pPr>
        <w:ind w:left="5503" w:hanging="360"/>
      </w:pPr>
      <w:rPr>
        <w:rFonts w:hint="default"/>
        <w:lang w:val="pl-PL" w:eastAsia="en-US" w:bidi="ar-SA"/>
      </w:rPr>
    </w:lvl>
    <w:lvl w:ilvl="6" w:tplc="5C244412">
      <w:numFmt w:val="bullet"/>
      <w:lvlText w:val="•"/>
      <w:lvlJc w:val="left"/>
      <w:pPr>
        <w:ind w:left="6463" w:hanging="360"/>
      </w:pPr>
      <w:rPr>
        <w:rFonts w:hint="default"/>
        <w:lang w:val="pl-PL" w:eastAsia="en-US" w:bidi="ar-SA"/>
      </w:rPr>
    </w:lvl>
    <w:lvl w:ilvl="7" w:tplc="B4ACC386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  <w:lvl w:ilvl="8" w:tplc="6C9E8334">
      <w:numFmt w:val="bullet"/>
      <w:lvlText w:val="•"/>
      <w:lvlJc w:val="left"/>
      <w:pPr>
        <w:ind w:left="838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71161F0"/>
    <w:multiLevelType w:val="hybridMultilevel"/>
    <w:tmpl w:val="0A78FE26"/>
    <w:lvl w:ilvl="0" w:tplc="BBCABFD4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F50EEA6">
      <w:numFmt w:val="bullet"/>
      <w:lvlText w:val="•"/>
      <w:lvlJc w:val="left"/>
      <w:pPr>
        <w:ind w:left="1228" w:hanging="220"/>
      </w:pPr>
      <w:rPr>
        <w:rFonts w:hint="default"/>
        <w:lang w:val="pl-PL" w:eastAsia="en-US" w:bidi="ar-SA"/>
      </w:rPr>
    </w:lvl>
    <w:lvl w:ilvl="2" w:tplc="0A302906">
      <w:numFmt w:val="bullet"/>
      <w:lvlText w:val="•"/>
      <w:lvlJc w:val="left"/>
      <w:pPr>
        <w:ind w:left="2237" w:hanging="220"/>
      </w:pPr>
      <w:rPr>
        <w:rFonts w:hint="default"/>
        <w:lang w:val="pl-PL" w:eastAsia="en-US" w:bidi="ar-SA"/>
      </w:rPr>
    </w:lvl>
    <w:lvl w:ilvl="3" w:tplc="14D8F824">
      <w:numFmt w:val="bullet"/>
      <w:lvlText w:val="•"/>
      <w:lvlJc w:val="left"/>
      <w:pPr>
        <w:ind w:left="3245" w:hanging="220"/>
      </w:pPr>
      <w:rPr>
        <w:rFonts w:hint="default"/>
        <w:lang w:val="pl-PL" w:eastAsia="en-US" w:bidi="ar-SA"/>
      </w:rPr>
    </w:lvl>
    <w:lvl w:ilvl="4" w:tplc="30A229D6">
      <w:numFmt w:val="bullet"/>
      <w:lvlText w:val="•"/>
      <w:lvlJc w:val="left"/>
      <w:pPr>
        <w:ind w:left="4254" w:hanging="220"/>
      </w:pPr>
      <w:rPr>
        <w:rFonts w:hint="default"/>
        <w:lang w:val="pl-PL" w:eastAsia="en-US" w:bidi="ar-SA"/>
      </w:rPr>
    </w:lvl>
    <w:lvl w:ilvl="5" w:tplc="59C2BDDE">
      <w:numFmt w:val="bullet"/>
      <w:lvlText w:val="•"/>
      <w:lvlJc w:val="left"/>
      <w:pPr>
        <w:ind w:left="5263" w:hanging="220"/>
      </w:pPr>
      <w:rPr>
        <w:rFonts w:hint="default"/>
        <w:lang w:val="pl-PL" w:eastAsia="en-US" w:bidi="ar-SA"/>
      </w:rPr>
    </w:lvl>
    <w:lvl w:ilvl="6" w:tplc="84BEFAC0">
      <w:numFmt w:val="bullet"/>
      <w:lvlText w:val="•"/>
      <w:lvlJc w:val="left"/>
      <w:pPr>
        <w:ind w:left="6271" w:hanging="220"/>
      </w:pPr>
      <w:rPr>
        <w:rFonts w:hint="default"/>
        <w:lang w:val="pl-PL" w:eastAsia="en-US" w:bidi="ar-SA"/>
      </w:rPr>
    </w:lvl>
    <w:lvl w:ilvl="7" w:tplc="306AB91A">
      <w:numFmt w:val="bullet"/>
      <w:lvlText w:val="•"/>
      <w:lvlJc w:val="left"/>
      <w:pPr>
        <w:ind w:left="7280" w:hanging="220"/>
      </w:pPr>
      <w:rPr>
        <w:rFonts w:hint="default"/>
        <w:lang w:val="pl-PL" w:eastAsia="en-US" w:bidi="ar-SA"/>
      </w:rPr>
    </w:lvl>
    <w:lvl w:ilvl="8" w:tplc="9C8AE87C">
      <w:numFmt w:val="bullet"/>
      <w:lvlText w:val="•"/>
      <w:lvlJc w:val="left"/>
      <w:pPr>
        <w:ind w:left="8288" w:hanging="220"/>
      </w:pPr>
      <w:rPr>
        <w:rFonts w:hint="default"/>
        <w:lang w:val="pl-PL" w:eastAsia="en-US" w:bidi="ar-SA"/>
      </w:rPr>
    </w:lvl>
  </w:abstractNum>
  <w:abstractNum w:abstractNumId="26" w15:restartNumberingAfterBreak="0">
    <w:nsid w:val="57580700"/>
    <w:multiLevelType w:val="hybridMultilevel"/>
    <w:tmpl w:val="6C7AF840"/>
    <w:lvl w:ilvl="0" w:tplc="71265048">
      <w:start w:val="2"/>
      <w:numFmt w:val="decimal"/>
      <w:lvlText w:val="%1."/>
      <w:lvlJc w:val="left"/>
      <w:pPr>
        <w:ind w:left="78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47A8D24">
      <w:numFmt w:val="bullet"/>
      <w:lvlText w:val="•"/>
      <w:lvlJc w:val="left"/>
      <w:pPr>
        <w:ind w:left="1732" w:hanging="220"/>
      </w:pPr>
      <w:rPr>
        <w:rFonts w:hint="default"/>
        <w:lang w:val="pl-PL" w:eastAsia="en-US" w:bidi="ar-SA"/>
      </w:rPr>
    </w:lvl>
    <w:lvl w:ilvl="2" w:tplc="FF54EE2C">
      <w:numFmt w:val="bullet"/>
      <w:lvlText w:val="•"/>
      <w:lvlJc w:val="left"/>
      <w:pPr>
        <w:ind w:left="2685" w:hanging="220"/>
      </w:pPr>
      <w:rPr>
        <w:rFonts w:hint="default"/>
        <w:lang w:val="pl-PL" w:eastAsia="en-US" w:bidi="ar-SA"/>
      </w:rPr>
    </w:lvl>
    <w:lvl w:ilvl="3" w:tplc="B4C20722">
      <w:numFmt w:val="bullet"/>
      <w:lvlText w:val="•"/>
      <w:lvlJc w:val="left"/>
      <w:pPr>
        <w:ind w:left="3637" w:hanging="220"/>
      </w:pPr>
      <w:rPr>
        <w:rFonts w:hint="default"/>
        <w:lang w:val="pl-PL" w:eastAsia="en-US" w:bidi="ar-SA"/>
      </w:rPr>
    </w:lvl>
    <w:lvl w:ilvl="4" w:tplc="EE48F37E">
      <w:numFmt w:val="bullet"/>
      <w:lvlText w:val="•"/>
      <w:lvlJc w:val="left"/>
      <w:pPr>
        <w:ind w:left="4590" w:hanging="220"/>
      </w:pPr>
      <w:rPr>
        <w:rFonts w:hint="default"/>
        <w:lang w:val="pl-PL" w:eastAsia="en-US" w:bidi="ar-SA"/>
      </w:rPr>
    </w:lvl>
    <w:lvl w:ilvl="5" w:tplc="CB94A644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FA7C25B6">
      <w:numFmt w:val="bullet"/>
      <w:lvlText w:val="•"/>
      <w:lvlJc w:val="left"/>
      <w:pPr>
        <w:ind w:left="6495" w:hanging="220"/>
      </w:pPr>
      <w:rPr>
        <w:rFonts w:hint="default"/>
        <w:lang w:val="pl-PL" w:eastAsia="en-US" w:bidi="ar-SA"/>
      </w:rPr>
    </w:lvl>
    <w:lvl w:ilvl="7" w:tplc="0170961A">
      <w:numFmt w:val="bullet"/>
      <w:lvlText w:val="•"/>
      <w:lvlJc w:val="left"/>
      <w:pPr>
        <w:ind w:left="7448" w:hanging="220"/>
      </w:pPr>
      <w:rPr>
        <w:rFonts w:hint="default"/>
        <w:lang w:val="pl-PL" w:eastAsia="en-US" w:bidi="ar-SA"/>
      </w:rPr>
    </w:lvl>
    <w:lvl w:ilvl="8" w:tplc="E084C2B8">
      <w:numFmt w:val="bullet"/>
      <w:lvlText w:val="•"/>
      <w:lvlJc w:val="left"/>
      <w:pPr>
        <w:ind w:left="8400" w:hanging="220"/>
      </w:pPr>
      <w:rPr>
        <w:rFonts w:hint="default"/>
        <w:lang w:val="pl-PL" w:eastAsia="en-US" w:bidi="ar-SA"/>
      </w:rPr>
    </w:lvl>
  </w:abstractNum>
  <w:abstractNum w:abstractNumId="27" w15:restartNumberingAfterBreak="0">
    <w:nsid w:val="59DD3B35"/>
    <w:multiLevelType w:val="multilevel"/>
    <w:tmpl w:val="4582E536"/>
    <w:lvl w:ilvl="0">
      <w:start w:val="3"/>
      <w:numFmt w:val="upperLetter"/>
      <w:lvlText w:val="%1"/>
      <w:lvlJc w:val="left"/>
      <w:pPr>
        <w:ind w:left="671" w:hanging="33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71" w:hanging="33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05" w:hanging="33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67" w:hanging="33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30" w:hanging="33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93" w:hanging="33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5" w:hanging="33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18" w:hanging="33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80" w:hanging="337"/>
      </w:pPr>
      <w:rPr>
        <w:rFonts w:hint="default"/>
        <w:lang w:val="pl-PL" w:eastAsia="en-US" w:bidi="ar-SA"/>
      </w:rPr>
    </w:lvl>
  </w:abstractNum>
  <w:abstractNum w:abstractNumId="28" w15:restartNumberingAfterBreak="0">
    <w:nsid w:val="5CB00C78"/>
    <w:multiLevelType w:val="hybridMultilevel"/>
    <w:tmpl w:val="38F2F310"/>
    <w:lvl w:ilvl="0" w:tplc="62608BFC">
      <w:numFmt w:val="bullet"/>
      <w:lvlText w:val=""/>
      <w:lvlJc w:val="left"/>
      <w:pPr>
        <w:ind w:left="10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B804AF8">
      <w:numFmt w:val="bullet"/>
      <w:lvlText w:val="•"/>
      <w:lvlJc w:val="left"/>
      <w:pPr>
        <w:ind w:left="1984" w:hanging="360"/>
      </w:pPr>
      <w:rPr>
        <w:rFonts w:hint="default"/>
        <w:lang w:val="pl-PL" w:eastAsia="en-US" w:bidi="ar-SA"/>
      </w:rPr>
    </w:lvl>
    <w:lvl w:ilvl="2" w:tplc="5BF05FD2">
      <w:numFmt w:val="bullet"/>
      <w:lvlText w:val="•"/>
      <w:lvlJc w:val="left"/>
      <w:pPr>
        <w:ind w:left="2909" w:hanging="360"/>
      </w:pPr>
      <w:rPr>
        <w:rFonts w:hint="default"/>
        <w:lang w:val="pl-PL" w:eastAsia="en-US" w:bidi="ar-SA"/>
      </w:rPr>
    </w:lvl>
    <w:lvl w:ilvl="3" w:tplc="771E43D0">
      <w:numFmt w:val="bullet"/>
      <w:lvlText w:val="•"/>
      <w:lvlJc w:val="left"/>
      <w:pPr>
        <w:ind w:left="3833" w:hanging="360"/>
      </w:pPr>
      <w:rPr>
        <w:rFonts w:hint="default"/>
        <w:lang w:val="pl-PL" w:eastAsia="en-US" w:bidi="ar-SA"/>
      </w:rPr>
    </w:lvl>
    <w:lvl w:ilvl="4" w:tplc="1632E496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5" w:tplc="007CD022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6" w:tplc="3800ADD0">
      <w:numFmt w:val="bullet"/>
      <w:lvlText w:val="•"/>
      <w:lvlJc w:val="left"/>
      <w:pPr>
        <w:ind w:left="6607" w:hanging="360"/>
      </w:pPr>
      <w:rPr>
        <w:rFonts w:hint="default"/>
        <w:lang w:val="pl-PL" w:eastAsia="en-US" w:bidi="ar-SA"/>
      </w:rPr>
    </w:lvl>
    <w:lvl w:ilvl="7" w:tplc="986E586A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  <w:lvl w:ilvl="8" w:tplc="65BC3AD6">
      <w:numFmt w:val="bullet"/>
      <w:lvlText w:val="•"/>
      <w:lvlJc w:val="left"/>
      <w:pPr>
        <w:ind w:left="8456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10126A9"/>
    <w:multiLevelType w:val="hybridMultilevel"/>
    <w:tmpl w:val="98380A52"/>
    <w:lvl w:ilvl="0" w:tplc="4774AC10">
      <w:start w:val="1"/>
      <w:numFmt w:val="decimal"/>
      <w:lvlText w:val="%1)"/>
      <w:lvlJc w:val="left"/>
      <w:pPr>
        <w:ind w:left="56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122458">
      <w:numFmt w:val="bullet"/>
      <w:lvlText w:val="•"/>
      <w:lvlJc w:val="left"/>
      <w:pPr>
        <w:ind w:left="1534" w:hanging="239"/>
      </w:pPr>
      <w:rPr>
        <w:rFonts w:hint="default"/>
        <w:lang w:val="pl-PL" w:eastAsia="en-US" w:bidi="ar-SA"/>
      </w:rPr>
    </w:lvl>
    <w:lvl w:ilvl="2" w:tplc="8C38B0E4">
      <w:numFmt w:val="bullet"/>
      <w:lvlText w:val="•"/>
      <w:lvlJc w:val="left"/>
      <w:pPr>
        <w:ind w:left="2509" w:hanging="239"/>
      </w:pPr>
      <w:rPr>
        <w:rFonts w:hint="default"/>
        <w:lang w:val="pl-PL" w:eastAsia="en-US" w:bidi="ar-SA"/>
      </w:rPr>
    </w:lvl>
    <w:lvl w:ilvl="3" w:tplc="BF141BDC">
      <w:numFmt w:val="bullet"/>
      <w:lvlText w:val="•"/>
      <w:lvlJc w:val="left"/>
      <w:pPr>
        <w:ind w:left="3483" w:hanging="239"/>
      </w:pPr>
      <w:rPr>
        <w:rFonts w:hint="default"/>
        <w:lang w:val="pl-PL" w:eastAsia="en-US" w:bidi="ar-SA"/>
      </w:rPr>
    </w:lvl>
    <w:lvl w:ilvl="4" w:tplc="0E0C3F06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465CA722">
      <w:numFmt w:val="bullet"/>
      <w:lvlText w:val="•"/>
      <w:lvlJc w:val="left"/>
      <w:pPr>
        <w:ind w:left="5433" w:hanging="239"/>
      </w:pPr>
      <w:rPr>
        <w:rFonts w:hint="default"/>
        <w:lang w:val="pl-PL" w:eastAsia="en-US" w:bidi="ar-SA"/>
      </w:rPr>
    </w:lvl>
    <w:lvl w:ilvl="6" w:tplc="4CCCC3FC">
      <w:numFmt w:val="bullet"/>
      <w:lvlText w:val="•"/>
      <w:lvlJc w:val="left"/>
      <w:pPr>
        <w:ind w:left="6407" w:hanging="239"/>
      </w:pPr>
      <w:rPr>
        <w:rFonts w:hint="default"/>
        <w:lang w:val="pl-PL" w:eastAsia="en-US" w:bidi="ar-SA"/>
      </w:rPr>
    </w:lvl>
    <w:lvl w:ilvl="7" w:tplc="2A0C613E">
      <w:numFmt w:val="bullet"/>
      <w:lvlText w:val="•"/>
      <w:lvlJc w:val="left"/>
      <w:pPr>
        <w:ind w:left="7382" w:hanging="239"/>
      </w:pPr>
      <w:rPr>
        <w:rFonts w:hint="default"/>
        <w:lang w:val="pl-PL" w:eastAsia="en-US" w:bidi="ar-SA"/>
      </w:rPr>
    </w:lvl>
    <w:lvl w:ilvl="8" w:tplc="F926B980">
      <w:numFmt w:val="bullet"/>
      <w:lvlText w:val="•"/>
      <w:lvlJc w:val="left"/>
      <w:pPr>
        <w:ind w:left="8356" w:hanging="239"/>
      </w:pPr>
      <w:rPr>
        <w:rFonts w:hint="default"/>
        <w:lang w:val="pl-PL" w:eastAsia="en-US" w:bidi="ar-SA"/>
      </w:rPr>
    </w:lvl>
  </w:abstractNum>
  <w:abstractNum w:abstractNumId="30" w15:restartNumberingAfterBreak="0">
    <w:nsid w:val="618C7535"/>
    <w:multiLevelType w:val="hybridMultilevel"/>
    <w:tmpl w:val="8CE6DA6E"/>
    <w:lvl w:ilvl="0" w:tplc="3752AE9E">
      <w:numFmt w:val="bullet"/>
      <w:lvlText w:val="-"/>
      <w:lvlJc w:val="left"/>
      <w:pPr>
        <w:ind w:left="205" w:hanging="96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1" w:tplc="7128A75A">
      <w:numFmt w:val="bullet"/>
      <w:lvlText w:val="•"/>
      <w:lvlJc w:val="left"/>
      <w:pPr>
        <w:ind w:left="1058" w:hanging="96"/>
      </w:pPr>
      <w:rPr>
        <w:rFonts w:hint="default"/>
        <w:lang w:val="pl-PL" w:eastAsia="en-US" w:bidi="ar-SA"/>
      </w:rPr>
    </w:lvl>
    <w:lvl w:ilvl="2" w:tplc="99CCAE12">
      <w:numFmt w:val="bullet"/>
      <w:lvlText w:val="•"/>
      <w:lvlJc w:val="left"/>
      <w:pPr>
        <w:ind w:left="1917" w:hanging="96"/>
      </w:pPr>
      <w:rPr>
        <w:rFonts w:hint="default"/>
        <w:lang w:val="pl-PL" w:eastAsia="en-US" w:bidi="ar-SA"/>
      </w:rPr>
    </w:lvl>
    <w:lvl w:ilvl="3" w:tplc="6D42EFE4">
      <w:numFmt w:val="bullet"/>
      <w:lvlText w:val="•"/>
      <w:lvlJc w:val="left"/>
      <w:pPr>
        <w:ind w:left="2775" w:hanging="96"/>
      </w:pPr>
      <w:rPr>
        <w:rFonts w:hint="default"/>
        <w:lang w:val="pl-PL" w:eastAsia="en-US" w:bidi="ar-SA"/>
      </w:rPr>
    </w:lvl>
    <w:lvl w:ilvl="4" w:tplc="8E5E3CD6">
      <w:numFmt w:val="bullet"/>
      <w:lvlText w:val="•"/>
      <w:lvlJc w:val="left"/>
      <w:pPr>
        <w:ind w:left="3634" w:hanging="96"/>
      </w:pPr>
      <w:rPr>
        <w:rFonts w:hint="default"/>
        <w:lang w:val="pl-PL" w:eastAsia="en-US" w:bidi="ar-SA"/>
      </w:rPr>
    </w:lvl>
    <w:lvl w:ilvl="5" w:tplc="5362479A">
      <w:numFmt w:val="bullet"/>
      <w:lvlText w:val="•"/>
      <w:lvlJc w:val="left"/>
      <w:pPr>
        <w:ind w:left="4493" w:hanging="96"/>
      </w:pPr>
      <w:rPr>
        <w:rFonts w:hint="default"/>
        <w:lang w:val="pl-PL" w:eastAsia="en-US" w:bidi="ar-SA"/>
      </w:rPr>
    </w:lvl>
    <w:lvl w:ilvl="6" w:tplc="598CD5FC">
      <w:numFmt w:val="bullet"/>
      <w:lvlText w:val="•"/>
      <w:lvlJc w:val="left"/>
      <w:pPr>
        <w:ind w:left="5351" w:hanging="96"/>
      </w:pPr>
      <w:rPr>
        <w:rFonts w:hint="default"/>
        <w:lang w:val="pl-PL" w:eastAsia="en-US" w:bidi="ar-SA"/>
      </w:rPr>
    </w:lvl>
    <w:lvl w:ilvl="7" w:tplc="B3B0FC24">
      <w:numFmt w:val="bullet"/>
      <w:lvlText w:val="•"/>
      <w:lvlJc w:val="left"/>
      <w:pPr>
        <w:ind w:left="6210" w:hanging="96"/>
      </w:pPr>
      <w:rPr>
        <w:rFonts w:hint="default"/>
        <w:lang w:val="pl-PL" w:eastAsia="en-US" w:bidi="ar-SA"/>
      </w:rPr>
    </w:lvl>
    <w:lvl w:ilvl="8" w:tplc="BB44B4F8">
      <w:numFmt w:val="bullet"/>
      <w:lvlText w:val="•"/>
      <w:lvlJc w:val="left"/>
      <w:pPr>
        <w:ind w:left="7068" w:hanging="96"/>
      </w:pPr>
      <w:rPr>
        <w:rFonts w:hint="default"/>
        <w:lang w:val="pl-PL" w:eastAsia="en-US" w:bidi="ar-SA"/>
      </w:rPr>
    </w:lvl>
  </w:abstractNum>
  <w:abstractNum w:abstractNumId="31" w15:restartNumberingAfterBreak="0">
    <w:nsid w:val="6AD37913"/>
    <w:multiLevelType w:val="hybridMultilevel"/>
    <w:tmpl w:val="2F72ACE6"/>
    <w:lvl w:ilvl="0" w:tplc="76FAD4C0">
      <w:numFmt w:val="bullet"/>
      <w:lvlText w:val="-"/>
      <w:lvlJc w:val="left"/>
      <w:pPr>
        <w:ind w:left="10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B5AF4AA">
      <w:numFmt w:val="bullet"/>
      <w:lvlText w:val="•"/>
      <w:lvlJc w:val="left"/>
      <w:pPr>
        <w:ind w:left="867" w:hanging="129"/>
      </w:pPr>
      <w:rPr>
        <w:rFonts w:hint="default"/>
        <w:lang w:val="pl-PL" w:eastAsia="en-US" w:bidi="ar-SA"/>
      </w:rPr>
    </w:lvl>
    <w:lvl w:ilvl="2" w:tplc="A5CE4336">
      <w:numFmt w:val="bullet"/>
      <w:lvlText w:val="•"/>
      <w:lvlJc w:val="left"/>
      <w:pPr>
        <w:ind w:left="1635" w:hanging="129"/>
      </w:pPr>
      <w:rPr>
        <w:rFonts w:hint="default"/>
        <w:lang w:val="pl-PL" w:eastAsia="en-US" w:bidi="ar-SA"/>
      </w:rPr>
    </w:lvl>
    <w:lvl w:ilvl="3" w:tplc="C30888DC">
      <w:numFmt w:val="bullet"/>
      <w:lvlText w:val="•"/>
      <w:lvlJc w:val="left"/>
      <w:pPr>
        <w:ind w:left="2403" w:hanging="129"/>
      </w:pPr>
      <w:rPr>
        <w:rFonts w:hint="default"/>
        <w:lang w:val="pl-PL" w:eastAsia="en-US" w:bidi="ar-SA"/>
      </w:rPr>
    </w:lvl>
    <w:lvl w:ilvl="4" w:tplc="CE924800">
      <w:numFmt w:val="bullet"/>
      <w:lvlText w:val="•"/>
      <w:lvlJc w:val="left"/>
      <w:pPr>
        <w:ind w:left="3171" w:hanging="129"/>
      </w:pPr>
      <w:rPr>
        <w:rFonts w:hint="default"/>
        <w:lang w:val="pl-PL" w:eastAsia="en-US" w:bidi="ar-SA"/>
      </w:rPr>
    </w:lvl>
    <w:lvl w:ilvl="5" w:tplc="B960064A">
      <w:numFmt w:val="bullet"/>
      <w:lvlText w:val="•"/>
      <w:lvlJc w:val="left"/>
      <w:pPr>
        <w:ind w:left="3939" w:hanging="129"/>
      </w:pPr>
      <w:rPr>
        <w:rFonts w:hint="default"/>
        <w:lang w:val="pl-PL" w:eastAsia="en-US" w:bidi="ar-SA"/>
      </w:rPr>
    </w:lvl>
    <w:lvl w:ilvl="6" w:tplc="AE36BC32">
      <w:numFmt w:val="bullet"/>
      <w:lvlText w:val="•"/>
      <w:lvlJc w:val="left"/>
      <w:pPr>
        <w:ind w:left="4707" w:hanging="129"/>
      </w:pPr>
      <w:rPr>
        <w:rFonts w:hint="default"/>
        <w:lang w:val="pl-PL" w:eastAsia="en-US" w:bidi="ar-SA"/>
      </w:rPr>
    </w:lvl>
    <w:lvl w:ilvl="7" w:tplc="42B47548">
      <w:numFmt w:val="bullet"/>
      <w:lvlText w:val="•"/>
      <w:lvlJc w:val="left"/>
      <w:pPr>
        <w:ind w:left="5475" w:hanging="129"/>
      </w:pPr>
      <w:rPr>
        <w:rFonts w:hint="default"/>
        <w:lang w:val="pl-PL" w:eastAsia="en-US" w:bidi="ar-SA"/>
      </w:rPr>
    </w:lvl>
    <w:lvl w:ilvl="8" w:tplc="E480A210">
      <w:numFmt w:val="bullet"/>
      <w:lvlText w:val="•"/>
      <w:lvlJc w:val="left"/>
      <w:pPr>
        <w:ind w:left="6243" w:hanging="129"/>
      </w:pPr>
      <w:rPr>
        <w:rFonts w:hint="default"/>
        <w:lang w:val="pl-PL" w:eastAsia="en-US" w:bidi="ar-SA"/>
      </w:rPr>
    </w:lvl>
  </w:abstractNum>
  <w:abstractNum w:abstractNumId="32" w15:restartNumberingAfterBreak="0">
    <w:nsid w:val="6CFB35F2"/>
    <w:multiLevelType w:val="hybridMultilevel"/>
    <w:tmpl w:val="71E8313E"/>
    <w:lvl w:ilvl="0" w:tplc="858E3600">
      <w:numFmt w:val="bullet"/>
      <w:lvlText w:val="-"/>
      <w:lvlJc w:val="left"/>
      <w:pPr>
        <w:ind w:left="10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40904C">
      <w:numFmt w:val="bullet"/>
      <w:lvlText w:val="•"/>
      <w:lvlJc w:val="left"/>
      <w:pPr>
        <w:ind w:left="840" w:hanging="129"/>
      </w:pPr>
      <w:rPr>
        <w:rFonts w:hint="default"/>
        <w:lang w:val="pl-PL" w:eastAsia="en-US" w:bidi="ar-SA"/>
      </w:rPr>
    </w:lvl>
    <w:lvl w:ilvl="2" w:tplc="4A54E3EC">
      <w:numFmt w:val="bullet"/>
      <w:lvlText w:val="•"/>
      <w:lvlJc w:val="left"/>
      <w:pPr>
        <w:ind w:left="1581" w:hanging="129"/>
      </w:pPr>
      <w:rPr>
        <w:rFonts w:hint="default"/>
        <w:lang w:val="pl-PL" w:eastAsia="en-US" w:bidi="ar-SA"/>
      </w:rPr>
    </w:lvl>
    <w:lvl w:ilvl="3" w:tplc="802ECB4C">
      <w:numFmt w:val="bullet"/>
      <w:lvlText w:val="•"/>
      <w:lvlJc w:val="left"/>
      <w:pPr>
        <w:ind w:left="2321" w:hanging="129"/>
      </w:pPr>
      <w:rPr>
        <w:rFonts w:hint="default"/>
        <w:lang w:val="pl-PL" w:eastAsia="en-US" w:bidi="ar-SA"/>
      </w:rPr>
    </w:lvl>
    <w:lvl w:ilvl="4" w:tplc="BE2E97F8">
      <w:numFmt w:val="bullet"/>
      <w:lvlText w:val="•"/>
      <w:lvlJc w:val="left"/>
      <w:pPr>
        <w:ind w:left="3062" w:hanging="129"/>
      </w:pPr>
      <w:rPr>
        <w:rFonts w:hint="default"/>
        <w:lang w:val="pl-PL" w:eastAsia="en-US" w:bidi="ar-SA"/>
      </w:rPr>
    </w:lvl>
    <w:lvl w:ilvl="5" w:tplc="8E0E4E28">
      <w:numFmt w:val="bullet"/>
      <w:lvlText w:val="•"/>
      <w:lvlJc w:val="left"/>
      <w:pPr>
        <w:ind w:left="3803" w:hanging="129"/>
      </w:pPr>
      <w:rPr>
        <w:rFonts w:hint="default"/>
        <w:lang w:val="pl-PL" w:eastAsia="en-US" w:bidi="ar-SA"/>
      </w:rPr>
    </w:lvl>
    <w:lvl w:ilvl="6" w:tplc="AEB291DA">
      <w:numFmt w:val="bullet"/>
      <w:lvlText w:val="•"/>
      <w:lvlJc w:val="left"/>
      <w:pPr>
        <w:ind w:left="4543" w:hanging="129"/>
      </w:pPr>
      <w:rPr>
        <w:rFonts w:hint="default"/>
        <w:lang w:val="pl-PL" w:eastAsia="en-US" w:bidi="ar-SA"/>
      </w:rPr>
    </w:lvl>
    <w:lvl w:ilvl="7" w:tplc="06B49368">
      <w:numFmt w:val="bullet"/>
      <w:lvlText w:val="•"/>
      <w:lvlJc w:val="left"/>
      <w:pPr>
        <w:ind w:left="5284" w:hanging="129"/>
      </w:pPr>
      <w:rPr>
        <w:rFonts w:hint="default"/>
        <w:lang w:val="pl-PL" w:eastAsia="en-US" w:bidi="ar-SA"/>
      </w:rPr>
    </w:lvl>
    <w:lvl w:ilvl="8" w:tplc="7E76D69C">
      <w:numFmt w:val="bullet"/>
      <w:lvlText w:val="•"/>
      <w:lvlJc w:val="left"/>
      <w:pPr>
        <w:ind w:left="6024" w:hanging="129"/>
      </w:pPr>
      <w:rPr>
        <w:rFonts w:hint="default"/>
        <w:lang w:val="pl-PL" w:eastAsia="en-US" w:bidi="ar-SA"/>
      </w:rPr>
    </w:lvl>
  </w:abstractNum>
  <w:abstractNum w:abstractNumId="33" w15:restartNumberingAfterBreak="0">
    <w:nsid w:val="6F2B243E"/>
    <w:multiLevelType w:val="hybridMultilevel"/>
    <w:tmpl w:val="155A6E6E"/>
    <w:lvl w:ilvl="0" w:tplc="FCEA65B6">
      <w:numFmt w:val="bullet"/>
      <w:lvlText w:val="-"/>
      <w:lvlJc w:val="left"/>
      <w:pPr>
        <w:ind w:left="206" w:hanging="96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1" w:tplc="55DC7090">
      <w:numFmt w:val="bullet"/>
      <w:lvlText w:val="•"/>
      <w:lvlJc w:val="left"/>
      <w:pPr>
        <w:ind w:left="1053" w:hanging="96"/>
      </w:pPr>
      <w:rPr>
        <w:rFonts w:hint="default"/>
        <w:lang w:val="pl-PL" w:eastAsia="en-US" w:bidi="ar-SA"/>
      </w:rPr>
    </w:lvl>
    <w:lvl w:ilvl="2" w:tplc="B71888D2">
      <w:numFmt w:val="bullet"/>
      <w:lvlText w:val="•"/>
      <w:lvlJc w:val="left"/>
      <w:pPr>
        <w:ind w:left="1907" w:hanging="96"/>
      </w:pPr>
      <w:rPr>
        <w:rFonts w:hint="default"/>
        <w:lang w:val="pl-PL" w:eastAsia="en-US" w:bidi="ar-SA"/>
      </w:rPr>
    </w:lvl>
    <w:lvl w:ilvl="3" w:tplc="6DD85B28">
      <w:numFmt w:val="bullet"/>
      <w:lvlText w:val="•"/>
      <w:lvlJc w:val="left"/>
      <w:pPr>
        <w:ind w:left="2761" w:hanging="96"/>
      </w:pPr>
      <w:rPr>
        <w:rFonts w:hint="default"/>
        <w:lang w:val="pl-PL" w:eastAsia="en-US" w:bidi="ar-SA"/>
      </w:rPr>
    </w:lvl>
    <w:lvl w:ilvl="4" w:tplc="A7087934">
      <w:numFmt w:val="bullet"/>
      <w:lvlText w:val="•"/>
      <w:lvlJc w:val="left"/>
      <w:pPr>
        <w:ind w:left="3615" w:hanging="96"/>
      </w:pPr>
      <w:rPr>
        <w:rFonts w:hint="default"/>
        <w:lang w:val="pl-PL" w:eastAsia="en-US" w:bidi="ar-SA"/>
      </w:rPr>
    </w:lvl>
    <w:lvl w:ilvl="5" w:tplc="2F60C918">
      <w:numFmt w:val="bullet"/>
      <w:lvlText w:val="•"/>
      <w:lvlJc w:val="left"/>
      <w:pPr>
        <w:ind w:left="4469" w:hanging="96"/>
      </w:pPr>
      <w:rPr>
        <w:rFonts w:hint="default"/>
        <w:lang w:val="pl-PL" w:eastAsia="en-US" w:bidi="ar-SA"/>
      </w:rPr>
    </w:lvl>
    <w:lvl w:ilvl="6" w:tplc="489864B8">
      <w:numFmt w:val="bullet"/>
      <w:lvlText w:val="•"/>
      <w:lvlJc w:val="left"/>
      <w:pPr>
        <w:ind w:left="5322" w:hanging="96"/>
      </w:pPr>
      <w:rPr>
        <w:rFonts w:hint="default"/>
        <w:lang w:val="pl-PL" w:eastAsia="en-US" w:bidi="ar-SA"/>
      </w:rPr>
    </w:lvl>
    <w:lvl w:ilvl="7" w:tplc="42203162">
      <w:numFmt w:val="bullet"/>
      <w:lvlText w:val="•"/>
      <w:lvlJc w:val="left"/>
      <w:pPr>
        <w:ind w:left="6176" w:hanging="96"/>
      </w:pPr>
      <w:rPr>
        <w:rFonts w:hint="default"/>
        <w:lang w:val="pl-PL" w:eastAsia="en-US" w:bidi="ar-SA"/>
      </w:rPr>
    </w:lvl>
    <w:lvl w:ilvl="8" w:tplc="F74A593C">
      <w:numFmt w:val="bullet"/>
      <w:lvlText w:val="•"/>
      <w:lvlJc w:val="left"/>
      <w:pPr>
        <w:ind w:left="7030" w:hanging="96"/>
      </w:pPr>
      <w:rPr>
        <w:rFonts w:hint="default"/>
        <w:lang w:val="pl-PL" w:eastAsia="en-US" w:bidi="ar-SA"/>
      </w:rPr>
    </w:lvl>
  </w:abstractNum>
  <w:abstractNum w:abstractNumId="34" w15:restartNumberingAfterBreak="0">
    <w:nsid w:val="71644BEC"/>
    <w:multiLevelType w:val="hybridMultilevel"/>
    <w:tmpl w:val="BCD25A48"/>
    <w:lvl w:ilvl="0" w:tplc="1710253A">
      <w:start w:val="1"/>
      <w:numFmt w:val="decimal"/>
      <w:lvlText w:val="%1)"/>
      <w:lvlJc w:val="left"/>
      <w:pPr>
        <w:ind w:left="57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72FF7A">
      <w:numFmt w:val="bullet"/>
      <w:lvlText w:val="•"/>
      <w:lvlJc w:val="left"/>
      <w:pPr>
        <w:ind w:left="1552" w:hanging="239"/>
      </w:pPr>
      <w:rPr>
        <w:rFonts w:hint="default"/>
        <w:lang w:val="pl-PL" w:eastAsia="en-US" w:bidi="ar-SA"/>
      </w:rPr>
    </w:lvl>
    <w:lvl w:ilvl="2" w:tplc="A330EA8A">
      <w:numFmt w:val="bullet"/>
      <w:lvlText w:val="•"/>
      <w:lvlJc w:val="left"/>
      <w:pPr>
        <w:ind w:left="2525" w:hanging="239"/>
      </w:pPr>
      <w:rPr>
        <w:rFonts w:hint="default"/>
        <w:lang w:val="pl-PL" w:eastAsia="en-US" w:bidi="ar-SA"/>
      </w:rPr>
    </w:lvl>
    <w:lvl w:ilvl="3" w:tplc="75C80814">
      <w:numFmt w:val="bullet"/>
      <w:lvlText w:val="•"/>
      <w:lvlJc w:val="left"/>
      <w:pPr>
        <w:ind w:left="3497" w:hanging="239"/>
      </w:pPr>
      <w:rPr>
        <w:rFonts w:hint="default"/>
        <w:lang w:val="pl-PL" w:eastAsia="en-US" w:bidi="ar-SA"/>
      </w:rPr>
    </w:lvl>
    <w:lvl w:ilvl="4" w:tplc="2234B172">
      <w:numFmt w:val="bullet"/>
      <w:lvlText w:val="•"/>
      <w:lvlJc w:val="left"/>
      <w:pPr>
        <w:ind w:left="4470" w:hanging="239"/>
      </w:pPr>
      <w:rPr>
        <w:rFonts w:hint="default"/>
        <w:lang w:val="pl-PL" w:eastAsia="en-US" w:bidi="ar-SA"/>
      </w:rPr>
    </w:lvl>
    <w:lvl w:ilvl="5" w:tplc="DDB4C0C6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EAB25D32">
      <w:numFmt w:val="bullet"/>
      <w:lvlText w:val="•"/>
      <w:lvlJc w:val="left"/>
      <w:pPr>
        <w:ind w:left="6415" w:hanging="239"/>
      </w:pPr>
      <w:rPr>
        <w:rFonts w:hint="default"/>
        <w:lang w:val="pl-PL" w:eastAsia="en-US" w:bidi="ar-SA"/>
      </w:rPr>
    </w:lvl>
    <w:lvl w:ilvl="7" w:tplc="9D94D01C">
      <w:numFmt w:val="bullet"/>
      <w:lvlText w:val="•"/>
      <w:lvlJc w:val="left"/>
      <w:pPr>
        <w:ind w:left="7388" w:hanging="239"/>
      </w:pPr>
      <w:rPr>
        <w:rFonts w:hint="default"/>
        <w:lang w:val="pl-PL" w:eastAsia="en-US" w:bidi="ar-SA"/>
      </w:rPr>
    </w:lvl>
    <w:lvl w:ilvl="8" w:tplc="518CBD7E">
      <w:numFmt w:val="bullet"/>
      <w:lvlText w:val="•"/>
      <w:lvlJc w:val="left"/>
      <w:pPr>
        <w:ind w:left="8360" w:hanging="239"/>
      </w:pPr>
      <w:rPr>
        <w:rFonts w:hint="default"/>
        <w:lang w:val="pl-PL" w:eastAsia="en-US" w:bidi="ar-SA"/>
      </w:rPr>
    </w:lvl>
  </w:abstractNum>
  <w:abstractNum w:abstractNumId="35" w15:restartNumberingAfterBreak="0">
    <w:nsid w:val="71CC7D7A"/>
    <w:multiLevelType w:val="hybridMultilevel"/>
    <w:tmpl w:val="2076D9F8"/>
    <w:lvl w:ilvl="0" w:tplc="920C41C8">
      <w:start w:val="1"/>
      <w:numFmt w:val="decimal"/>
      <w:lvlText w:val="%1)"/>
      <w:lvlJc w:val="left"/>
      <w:pPr>
        <w:ind w:left="57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9ABD06">
      <w:numFmt w:val="bullet"/>
      <w:lvlText w:val="•"/>
      <w:lvlJc w:val="left"/>
      <w:pPr>
        <w:ind w:left="1552" w:hanging="239"/>
      </w:pPr>
      <w:rPr>
        <w:rFonts w:hint="default"/>
        <w:lang w:val="pl-PL" w:eastAsia="en-US" w:bidi="ar-SA"/>
      </w:rPr>
    </w:lvl>
    <w:lvl w:ilvl="2" w:tplc="36ACEEBA">
      <w:numFmt w:val="bullet"/>
      <w:lvlText w:val="•"/>
      <w:lvlJc w:val="left"/>
      <w:pPr>
        <w:ind w:left="2525" w:hanging="239"/>
      </w:pPr>
      <w:rPr>
        <w:rFonts w:hint="default"/>
        <w:lang w:val="pl-PL" w:eastAsia="en-US" w:bidi="ar-SA"/>
      </w:rPr>
    </w:lvl>
    <w:lvl w:ilvl="3" w:tplc="F5126802">
      <w:numFmt w:val="bullet"/>
      <w:lvlText w:val="•"/>
      <w:lvlJc w:val="left"/>
      <w:pPr>
        <w:ind w:left="3497" w:hanging="239"/>
      </w:pPr>
      <w:rPr>
        <w:rFonts w:hint="default"/>
        <w:lang w:val="pl-PL" w:eastAsia="en-US" w:bidi="ar-SA"/>
      </w:rPr>
    </w:lvl>
    <w:lvl w:ilvl="4" w:tplc="8D627648">
      <w:numFmt w:val="bullet"/>
      <w:lvlText w:val="•"/>
      <w:lvlJc w:val="left"/>
      <w:pPr>
        <w:ind w:left="4470" w:hanging="239"/>
      </w:pPr>
      <w:rPr>
        <w:rFonts w:hint="default"/>
        <w:lang w:val="pl-PL" w:eastAsia="en-US" w:bidi="ar-SA"/>
      </w:rPr>
    </w:lvl>
    <w:lvl w:ilvl="5" w:tplc="48C89E68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95FC7190">
      <w:numFmt w:val="bullet"/>
      <w:lvlText w:val="•"/>
      <w:lvlJc w:val="left"/>
      <w:pPr>
        <w:ind w:left="6415" w:hanging="239"/>
      </w:pPr>
      <w:rPr>
        <w:rFonts w:hint="default"/>
        <w:lang w:val="pl-PL" w:eastAsia="en-US" w:bidi="ar-SA"/>
      </w:rPr>
    </w:lvl>
    <w:lvl w:ilvl="7" w:tplc="FC34105A">
      <w:numFmt w:val="bullet"/>
      <w:lvlText w:val="•"/>
      <w:lvlJc w:val="left"/>
      <w:pPr>
        <w:ind w:left="7388" w:hanging="239"/>
      </w:pPr>
      <w:rPr>
        <w:rFonts w:hint="default"/>
        <w:lang w:val="pl-PL" w:eastAsia="en-US" w:bidi="ar-SA"/>
      </w:rPr>
    </w:lvl>
    <w:lvl w:ilvl="8" w:tplc="B82E37FC">
      <w:numFmt w:val="bullet"/>
      <w:lvlText w:val="•"/>
      <w:lvlJc w:val="left"/>
      <w:pPr>
        <w:ind w:left="8360" w:hanging="239"/>
      </w:pPr>
      <w:rPr>
        <w:rFonts w:hint="default"/>
        <w:lang w:val="pl-PL" w:eastAsia="en-US" w:bidi="ar-SA"/>
      </w:rPr>
    </w:lvl>
  </w:abstractNum>
  <w:abstractNum w:abstractNumId="36" w15:restartNumberingAfterBreak="0">
    <w:nsid w:val="727B1B6D"/>
    <w:multiLevelType w:val="hybridMultilevel"/>
    <w:tmpl w:val="924C0B12"/>
    <w:lvl w:ilvl="0" w:tplc="F474B1BA">
      <w:start w:val="1"/>
      <w:numFmt w:val="decimal"/>
      <w:lvlText w:val="%1)"/>
      <w:lvlJc w:val="left"/>
      <w:pPr>
        <w:ind w:left="57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C762F5E">
      <w:numFmt w:val="bullet"/>
      <w:lvlText w:val="•"/>
      <w:lvlJc w:val="left"/>
      <w:pPr>
        <w:ind w:left="1552" w:hanging="239"/>
      </w:pPr>
      <w:rPr>
        <w:rFonts w:hint="default"/>
        <w:lang w:val="pl-PL" w:eastAsia="en-US" w:bidi="ar-SA"/>
      </w:rPr>
    </w:lvl>
    <w:lvl w:ilvl="2" w:tplc="A7FE5CD2">
      <w:numFmt w:val="bullet"/>
      <w:lvlText w:val="•"/>
      <w:lvlJc w:val="left"/>
      <w:pPr>
        <w:ind w:left="2525" w:hanging="239"/>
      </w:pPr>
      <w:rPr>
        <w:rFonts w:hint="default"/>
        <w:lang w:val="pl-PL" w:eastAsia="en-US" w:bidi="ar-SA"/>
      </w:rPr>
    </w:lvl>
    <w:lvl w:ilvl="3" w:tplc="6388B33E">
      <w:numFmt w:val="bullet"/>
      <w:lvlText w:val="•"/>
      <w:lvlJc w:val="left"/>
      <w:pPr>
        <w:ind w:left="3497" w:hanging="239"/>
      </w:pPr>
      <w:rPr>
        <w:rFonts w:hint="default"/>
        <w:lang w:val="pl-PL" w:eastAsia="en-US" w:bidi="ar-SA"/>
      </w:rPr>
    </w:lvl>
    <w:lvl w:ilvl="4" w:tplc="E8EA0F2A">
      <w:numFmt w:val="bullet"/>
      <w:lvlText w:val="•"/>
      <w:lvlJc w:val="left"/>
      <w:pPr>
        <w:ind w:left="4470" w:hanging="239"/>
      </w:pPr>
      <w:rPr>
        <w:rFonts w:hint="default"/>
        <w:lang w:val="pl-PL" w:eastAsia="en-US" w:bidi="ar-SA"/>
      </w:rPr>
    </w:lvl>
    <w:lvl w:ilvl="5" w:tplc="3A5C549C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4F606D2C">
      <w:numFmt w:val="bullet"/>
      <w:lvlText w:val="•"/>
      <w:lvlJc w:val="left"/>
      <w:pPr>
        <w:ind w:left="6415" w:hanging="239"/>
      </w:pPr>
      <w:rPr>
        <w:rFonts w:hint="default"/>
        <w:lang w:val="pl-PL" w:eastAsia="en-US" w:bidi="ar-SA"/>
      </w:rPr>
    </w:lvl>
    <w:lvl w:ilvl="7" w:tplc="B3008BCE">
      <w:numFmt w:val="bullet"/>
      <w:lvlText w:val="•"/>
      <w:lvlJc w:val="left"/>
      <w:pPr>
        <w:ind w:left="7388" w:hanging="239"/>
      </w:pPr>
      <w:rPr>
        <w:rFonts w:hint="default"/>
        <w:lang w:val="pl-PL" w:eastAsia="en-US" w:bidi="ar-SA"/>
      </w:rPr>
    </w:lvl>
    <w:lvl w:ilvl="8" w:tplc="FB2EA8D2">
      <w:numFmt w:val="bullet"/>
      <w:lvlText w:val="•"/>
      <w:lvlJc w:val="left"/>
      <w:pPr>
        <w:ind w:left="8360" w:hanging="239"/>
      </w:pPr>
      <w:rPr>
        <w:rFonts w:hint="default"/>
        <w:lang w:val="pl-PL" w:eastAsia="en-US" w:bidi="ar-SA"/>
      </w:rPr>
    </w:lvl>
  </w:abstractNum>
  <w:abstractNum w:abstractNumId="37" w15:restartNumberingAfterBreak="0">
    <w:nsid w:val="79B42E94"/>
    <w:multiLevelType w:val="hybridMultilevel"/>
    <w:tmpl w:val="4766A39E"/>
    <w:lvl w:ilvl="0" w:tplc="8DC41CBE">
      <w:start w:val="1"/>
      <w:numFmt w:val="decimal"/>
      <w:lvlText w:val="%1)"/>
      <w:lvlJc w:val="left"/>
      <w:pPr>
        <w:ind w:left="56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DE4F28">
      <w:start w:val="1"/>
      <w:numFmt w:val="lowerLetter"/>
      <w:lvlText w:val="%2)"/>
      <w:lvlJc w:val="left"/>
      <w:pPr>
        <w:ind w:left="78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24AEEA4">
      <w:numFmt w:val="bullet"/>
      <w:lvlText w:val="•"/>
      <w:lvlJc w:val="left"/>
      <w:pPr>
        <w:ind w:left="1838" w:hanging="226"/>
      </w:pPr>
      <w:rPr>
        <w:rFonts w:hint="default"/>
        <w:lang w:val="pl-PL" w:eastAsia="en-US" w:bidi="ar-SA"/>
      </w:rPr>
    </w:lvl>
    <w:lvl w:ilvl="3" w:tplc="9DE28022">
      <w:numFmt w:val="bullet"/>
      <w:lvlText w:val="•"/>
      <w:lvlJc w:val="left"/>
      <w:pPr>
        <w:ind w:left="2896" w:hanging="226"/>
      </w:pPr>
      <w:rPr>
        <w:rFonts w:hint="default"/>
        <w:lang w:val="pl-PL" w:eastAsia="en-US" w:bidi="ar-SA"/>
      </w:rPr>
    </w:lvl>
    <w:lvl w:ilvl="4" w:tplc="21C6157C">
      <w:numFmt w:val="bullet"/>
      <w:lvlText w:val="•"/>
      <w:lvlJc w:val="left"/>
      <w:pPr>
        <w:ind w:left="3955" w:hanging="226"/>
      </w:pPr>
      <w:rPr>
        <w:rFonts w:hint="default"/>
        <w:lang w:val="pl-PL" w:eastAsia="en-US" w:bidi="ar-SA"/>
      </w:rPr>
    </w:lvl>
    <w:lvl w:ilvl="5" w:tplc="94400638">
      <w:numFmt w:val="bullet"/>
      <w:lvlText w:val="•"/>
      <w:lvlJc w:val="left"/>
      <w:pPr>
        <w:ind w:left="5013" w:hanging="226"/>
      </w:pPr>
      <w:rPr>
        <w:rFonts w:hint="default"/>
        <w:lang w:val="pl-PL" w:eastAsia="en-US" w:bidi="ar-SA"/>
      </w:rPr>
    </w:lvl>
    <w:lvl w:ilvl="6" w:tplc="CE308F98">
      <w:numFmt w:val="bullet"/>
      <w:lvlText w:val="•"/>
      <w:lvlJc w:val="left"/>
      <w:pPr>
        <w:ind w:left="6072" w:hanging="226"/>
      </w:pPr>
      <w:rPr>
        <w:rFonts w:hint="default"/>
        <w:lang w:val="pl-PL" w:eastAsia="en-US" w:bidi="ar-SA"/>
      </w:rPr>
    </w:lvl>
    <w:lvl w:ilvl="7" w:tplc="661C96D0">
      <w:numFmt w:val="bullet"/>
      <w:lvlText w:val="•"/>
      <w:lvlJc w:val="left"/>
      <w:pPr>
        <w:ind w:left="7130" w:hanging="226"/>
      </w:pPr>
      <w:rPr>
        <w:rFonts w:hint="default"/>
        <w:lang w:val="pl-PL" w:eastAsia="en-US" w:bidi="ar-SA"/>
      </w:rPr>
    </w:lvl>
    <w:lvl w:ilvl="8" w:tplc="1CFEB2A2">
      <w:numFmt w:val="bullet"/>
      <w:lvlText w:val="•"/>
      <w:lvlJc w:val="left"/>
      <w:pPr>
        <w:ind w:left="8189" w:hanging="226"/>
      </w:pPr>
      <w:rPr>
        <w:rFonts w:hint="default"/>
        <w:lang w:val="pl-PL" w:eastAsia="en-US" w:bidi="ar-SA"/>
      </w:rPr>
    </w:lvl>
  </w:abstractNum>
  <w:abstractNum w:abstractNumId="38" w15:restartNumberingAfterBreak="0">
    <w:nsid w:val="7D1E2A7A"/>
    <w:multiLevelType w:val="hybridMultilevel"/>
    <w:tmpl w:val="AA7605FC"/>
    <w:lvl w:ilvl="0" w:tplc="F732F030">
      <w:start w:val="1"/>
      <w:numFmt w:val="decimal"/>
      <w:lvlText w:val="%1."/>
      <w:lvlJc w:val="left"/>
      <w:pPr>
        <w:ind w:left="78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47E54B8">
      <w:numFmt w:val="bullet"/>
      <w:lvlText w:val="•"/>
      <w:lvlJc w:val="left"/>
      <w:pPr>
        <w:ind w:left="1732" w:hanging="220"/>
      </w:pPr>
      <w:rPr>
        <w:rFonts w:hint="default"/>
        <w:lang w:val="pl-PL" w:eastAsia="en-US" w:bidi="ar-SA"/>
      </w:rPr>
    </w:lvl>
    <w:lvl w:ilvl="2" w:tplc="AFA860AC">
      <w:numFmt w:val="bullet"/>
      <w:lvlText w:val="•"/>
      <w:lvlJc w:val="left"/>
      <w:pPr>
        <w:ind w:left="2685" w:hanging="220"/>
      </w:pPr>
      <w:rPr>
        <w:rFonts w:hint="default"/>
        <w:lang w:val="pl-PL" w:eastAsia="en-US" w:bidi="ar-SA"/>
      </w:rPr>
    </w:lvl>
    <w:lvl w:ilvl="3" w:tplc="FA86A630">
      <w:numFmt w:val="bullet"/>
      <w:lvlText w:val="•"/>
      <w:lvlJc w:val="left"/>
      <w:pPr>
        <w:ind w:left="3637" w:hanging="220"/>
      </w:pPr>
      <w:rPr>
        <w:rFonts w:hint="default"/>
        <w:lang w:val="pl-PL" w:eastAsia="en-US" w:bidi="ar-SA"/>
      </w:rPr>
    </w:lvl>
    <w:lvl w:ilvl="4" w:tplc="1F9E46D0">
      <w:numFmt w:val="bullet"/>
      <w:lvlText w:val="•"/>
      <w:lvlJc w:val="left"/>
      <w:pPr>
        <w:ind w:left="4590" w:hanging="220"/>
      </w:pPr>
      <w:rPr>
        <w:rFonts w:hint="default"/>
        <w:lang w:val="pl-PL" w:eastAsia="en-US" w:bidi="ar-SA"/>
      </w:rPr>
    </w:lvl>
    <w:lvl w:ilvl="5" w:tplc="0EB0DA54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5C00E472">
      <w:numFmt w:val="bullet"/>
      <w:lvlText w:val="•"/>
      <w:lvlJc w:val="left"/>
      <w:pPr>
        <w:ind w:left="6495" w:hanging="220"/>
      </w:pPr>
      <w:rPr>
        <w:rFonts w:hint="default"/>
        <w:lang w:val="pl-PL" w:eastAsia="en-US" w:bidi="ar-SA"/>
      </w:rPr>
    </w:lvl>
    <w:lvl w:ilvl="7" w:tplc="83246960">
      <w:numFmt w:val="bullet"/>
      <w:lvlText w:val="•"/>
      <w:lvlJc w:val="left"/>
      <w:pPr>
        <w:ind w:left="7448" w:hanging="220"/>
      </w:pPr>
      <w:rPr>
        <w:rFonts w:hint="default"/>
        <w:lang w:val="pl-PL" w:eastAsia="en-US" w:bidi="ar-SA"/>
      </w:rPr>
    </w:lvl>
    <w:lvl w:ilvl="8" w:tplc="EC588E74">
      <w:numFmt w:val="bullet"/>
      <w:lvlText w:val="•"/>
      <w:lvlJc w:val="left"/>
      <w:pPr>
        <w:ind w:left="8400" w:hanging="220"/>
      </w:pPr>
      <w:rPr>
        <w:rFonts w:hint="default"/>
        <w:lang w:val="pl-PL" w:eastAsia="en-US" w:bidi="ar-SA"/>
      </w:rPr>
    </w:lvl>
  </w:abstractNum>
  <w:num w:numId="1" w16cid:durableId="894510636">
    <w:abstractNumId w:val="28"/>
  </w:num>
  <w:num w:numId="2" w16cid:durableId="361439323">
    <w:abstractNumId w:val="19"/>
  </w:num>
  <w:num w:numId="3" w16cid:durableId="483815237">
    <w:abstractNumId w:val="30"/>
  </w:num>
  <w:num w:numId="4" w16cid:durableId="1341396500">
    <w:abstractNumId w:val="24"/>
  </w:num>
  <w:num w:numId="5" w16cid:durableId="1561945237">
    <w:abstractNumId w:val="2"/>
  </w:num>
  <w:num w:numId="6" w16cid:durableId="139353085">
    <w:abstractNumId w:val="5"/>
  </w:num>
  <w:num w:numId="7" w16cid:durableId="1513029653">
    <w:abstractNumId w:val="18"/>
  </w:num>
  <w:num w:numId="8" w16cid:durableId="705451592">
    <w:abstractNumId w:val="27"/>
  </w:num>
  <w:num w:numId="9" w16cid:durableId="2114544061">
    <w:abstractNumId w:val="33"/>
  </w:num>
  <w:num w:numId="10" w16cid:durableId="906959535">
    <w:abstractNumId w:val="0"/>
  </w:num>
  <w:num w:numId="11" w16cid:durableId="265769985">
    <w:abstractNumId w:val="32"/>
  </w:num>
  <w:num w:numId="12" w16cid:durableId="1107969620">
    <w:abstractNumId w:val="38"/>
  </w:num>
  <w:num w:numId="13" w16cid:durableId="1970091095">
    <w:abstractNumId w:val="12"/>
  </w:num>
  <w:num w:numId="14" w16cid:durableId="2047440993">
    <w:abstractNumId w:val="31"/>
  </w:num>
  <w:num w:numId="15" w16cid:durableId="207760316">
    <w:abstractNumId w:val="1"/>
  </w:num>
  <w:num w:numId="16" w16cid:durableId="2097902620">
    <w:abstractNumId w:val="14"/>
  </w:num>
  <w:num w:numId="17" w16cid:durableId="583415533">
    <w:abstractNumId w:val="15"/>
  </w:num>
  <w:num w:numId="18" w16cid:durableId="1719940145">
    <w:abstractNumId w:val="13"/>
  </w:num>
  <w:num w:numId="19" w16cid:durableId="715129099">
    <w:abstractNumId w:val="11"/>
  </w:num>
  <w:num w:numId="20" w16cid:durableId="900479497">
    <w:abstractNumId w:val="4"/>
  </w:num>
  <w:num w:numId="21" w16cid:durableId="1923099653">
    <w:abstractNumId w:val="9"/>
  </w:num>
  <w:num w:numId="22" w16cid:durableId="1313870933">
    <w:abstractNumId w:val="26"/>
  </w:num>
  <w:num w:numId="23" w16cid:durableId="206181008">
    <w:abstractNumId w:val="22"/>
  </w:num>
  <w:num w:numId="24" w16cid:durableId="1323048302">
    <w:abstractNumId w:val="16"/>
  </w:num>
  <w:num w:numId="25" w16cid:durableId="1442871305">
    <w:abstractNumId w:val="37"/>
  </w:num>
  <w:num w:numId="26" w16cid:durableId="1949317494">
    <w:abstractNumId w:val="20"/>
  </w:num>
  <w:num w:numId="27" w16cid:durableId="1204905811">
    <w:abstractNumId w:val="34"/>
  </w:num>
  <w:num w:numId="28" w16cid:durableId="387077187">
    <w:abstractNumId w:val="6"/>
  </w:num>
  <w:num w:numId="29" w16cid:durableId="1857689354">
    <w:abstractNumId w:val="35"/>
  </w:num>
  <w:num w:numId="30" w16cid:durableId="204565663">
    <w:abstractNumId w:val="21"/>
  </w:num>
  <w:num w:numId="31" w16cid:durableId="387146407">
    <w:abstractNumId w:val="36"/>
  </w:num>
  <w:num w:numId="32" w16cid:durableId="1792701935">
    <w:abstractNumId w:val="8"/>
  </w:num>
  <w:num w:numId="33" w16cid:durableId="300231275">
    <w:abstractNumId w:val="17"/>
  </w:num>
  <w:num w:numId="34" w16cid:durableId="721827995">
    <w:abstractNumId w:val="7"/>
  </w:num>
  <w:num w:numId="35" w16cid:durableId="1346710170">
    <w:abstractNumId w:val="29"/>
  </w:num>
  <w:num w:numId="36" w16cid:durableId="243610848">
    <w:abstractNumId w:val="25"/>
  </w:num>
  <w:num w:numId="37" w16cid:durableId="1984196991">
    <w:abstractNumId w:val="10"/>
  </w:num>
  <w:num w:numId="38" w16cid:durableId="1127747663">
    <w:abstractNumId w:val="23"/>
  </w:num>
  <w:num w:numId="39" w16cid:durableId="1746561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wa Żuchowska">
    <w15:presenceInfo w15:providerId="Windows Live" w15:userId="194beb3852a5b4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98"/>
    <w:rsid w:val="006A2E17"/>
    <w:rsid w:val="00A90B6C"/>
    <w:rsid w:val="00AD5298"/>
    <w:rsid w:val="00FA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8F49"/>
  <w15:chartTrackingRefBased/>
  <w15:docId w15:val="{376CF45B-CF2E-4058-8ACA-42E1537F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AD5298"/>
    <w:pPr>
      <w:spacing w:line="341" w:lineRule="exact"/>
      <w:ind w:left="3384" w:right="3379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AD5298"/>
    <w:pPr>
      <w:ind w:left="578" w:hanging="26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AD5298"/>
    <w:pPr>
      <w:ind w:left="733" w:hanging="398"/>
      <w:outlineLvl w:val="2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5298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D5298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D5298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D52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D5298"/>
    <w:pPr>
      <w:spacing w:before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5298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AD5298"/>
    <w:pPr>
      <w:spacing w:before="120"/>
      <w:ind w:left="560" w:hanging="227"/>
      <w:jc w:val="both"/>
    </w:pPr>
  </w:style>
  <w:style w:type="paragraph" w:customStyle="1" w:styleId="TableParagraph">
    <w:name w:val="Table Paragraph"/>
    <w:basedOn w:val="Normalny"/>
    <w:uiPriority w:val="1"/>
    <w:qFormat/>
    <w:rsid w:val="00AD5298"/>
  </w:style>
  <w:style w:type="paragraph" w:styleId="Nagwek">
    <w:name w:val="header"/>
    <w:basedOn w:val="Normalny"/>
    <w:link w:val="NagwekZnak"/>
    <w:uiPriority w:val="99"/>
    <w:unhideWhenUsed/>
    <w:rsid w:val="00AD52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298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52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298"/>
    <w:rPr>
      <w:rFonts w:ascii="Times New Roman" w:eastAsia="Times New Roman" w:hAnsi="Times New Roman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AD52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52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52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529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2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529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AD52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529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D52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3101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Cichal</dc:creator>
  <cp:keywords/>
  <dc:description/>
  <cp:lastModifiedBy>Katarzyna Cichal</cp:lastModifiedBy>
  <cp:revision>1</cp:revision>
  <dcterms:created xsi:type="dcterms:W3CDTF">2024-08-29T11:25:00Z</dcterms:created>
  <dcterms:modified xsi:type="dcterms:W3CDTF">2024-08-29T11:39:00Z</dcterms:modified>
</cp:coreProperties>
</file>